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86BD7" w14:textId="2D9DD081" w:rsidR="008A3637" w:rsidRDefault="0024431A" w:rsidP="008A3637">
      <w:r>
        <w:t>Home Page:</w:t>
      </w:r>
    </w:p>
    <w:p w14:paraId="79E25887" w14:textId="74C6A993" w:rsidR="008A3637" w:rsidRDefault="008A3637" w:rsidP="00C87D0D">
      <w:pPr>
        <w:pStyle w:val="ListParagraph"/>
        <w:numPr>
          <w:ilvl w:val="1"/>
          <w:numId w:val="2"/>
        </w:numPr>
        <w:spacing w:line="360" w:lineRule="auto"/>
        <w:rPr>
          <w:ins w:id="0" w:author="Microsoft Office User" w:date="2017-07-28T11:35:00Z"/>
        </w:rPr>
      </w:pPr>
      <w:r>
        <w:t xml:space="preserve">Smaller header (different title) </w:t>
      </w:r>
      <w:r w:rsidR="00C87D0D">
        <w:t>it’s too tall.</w:t>
      </w:r>
      <w:ins w:id="1" w:author="Microsoft Office User" w:date="2017-07-28T11:35:00Z">
        <w:r w:rsidR="0014022B">
          <w:t xml:space="preserve"> – text revised by alice</w:t>
        </w:r>
      </w:ins>
    </w:p>
    <w:p w14:paraId="40D63547" w14:textId="7BC25BA7" w:rsidR="0014022B" w:rsidRDefault="0014022B" w:rsidP="00C87D0D">
      <w:pPr>
        <w:pStyle w:val="ListParagraph"/>
        <w:numPr>
          <w:ilvl w:val="1"/>
          <w:numId w:val="2"/>
        </w:numPr>
        <w:spacing w:line="360" w:lineRule="auto"/>
      </w:pPr>
      <w:ins w:id="2" w:author="Microsoft Office User" w:date="2017-07-28T11:35:00Z">
        <w:r>
          <w:t>Add text block on footer for SEO</w:t>
        </w:r>
      </w:ins>
    </w:p>
    <w:p w14:paraId="47B105F0" w14:textId="7FF12777" w:rsidR="0024431A" w:rsidRDefault="008A3637" w:rsidP="00C87D0D">
      <w:pPr>
        <w:pStyle w:val="ListParagraph"/>
        <w:numPr>
          <w:ilvl w:val="1"/>
          <w:numId w:val="2"/>
        </w:numPr>
        <w:spacing w:line="360" w:lineRule="auto"/>
        <w:rPr>
          <w:ins w:id="3" w:author="Microsoft Office User" w:date="2017-07-28T11:53:00Z"/>
        </w:rPr>
      </w:pPr>
      <w:r>
        <w:t>We should have the same menu throughout the whole site with the links to “Saved” and “Continue Watching” [</w:t>
      </w:r>
      <w:r w:rsidR="0024431A">
        <w:t>Two menu sizes (we should do like page two)</w:t>
      </w:r>
      <w:r>
        <w:t>]</w:t>
      </w:r>
      <w:ins w:id="4" w:author="Microsoft Office User" w:date="2017-07-28T11:53:00Z">
        <w:r w:rsidR="00692732">
          <w:t xml:space="preserve"> – finish designing the menu</w:t>
        </w:r>
      </w:ins>
    </w:p>
    <w:p w14:paraId="6184102A" w14:textId="2259F177" w:rsidR="00692732" w:rsidRDefault="00692732" w:rsidP="00692732">
      <w:pPr>
        <w:pStyle w:val="ListParagraph"/>
        <w:numPr>
          <w:ilvl w:val="2"/>
          <w:numId w:val="2"/>
        </w:numPr>
        <w:spacing w:line="360" w:lineRule="auto"/>
        <w:rPr>
          <w:ins w:id="5" w:author="Microsoft Office User" w:date="2017-07-28T11:54:00Z"/>
        </w:rPr>
        <w:pPrChange w:id="6" w:author="Microsoft Office User" w:date="2017-07-28T11:53:00Z">
          <w:pPr>
            <w:pStyle w:val="ListParagraph"/>
            <w:numPr>
              <w:ilvl w:val="1"/>
              <w:numId w:val="2"/>
            </w:numPr>
            <w:spacing w:line="360" w:lineRule="auto"/>
            <w:ind w:left="1440" w:hanging="360"/>
          </w:pPr>
        </w:pPrChange>
      </w:pPr>
      <w:ins w:id="7" w:author="Microsoft Office User" w:date="2017-07-28T11:53:00Z">
        <w:r>
          <w:t xml:space="preserve">Use </w:t>
        </w:r>
      </w:ins>
      <w:ins w:id="8" w:author="Microsoft Office User" w:date="2017-07-28T11:54:00Z">
        <w:r>
          <w:t>listing page menu</w:t>
        </w:r>
      </w:ins>
    </w:p>
    <w:p w14:paraId="5F282680" w14:textId="51208969" w:rsidR="00692732" w:rsidRDefault="00692732" w:rsidP="00692732">
      <w:pPr>
        <w:pStyle w:val="ListParagraph"/>
        <w:numPr>
          <w:ilvl w:val="2"/>
          <w:numId w:val="2"/>
        </w:numPr>
        <w:spacing w:line="360" w:lineRule="auto"/>
        <w:pPrChange w:id="9" w:author="Microsoft Office User" w:date="2017-07-28T11:53:00Z">
          <w:pPr>
            <w:pStyle w:val="ListParagraph"/>
            <w:numPr>
              <w:ilvl w:val="1"/>
              <w:numId w:val="2"/>
            </w:numPr>
            <w:spacing w:line="360" w:lineRule="auto"/>
            <w:ind w:left="1440" w:hanging="360"/>
          </w:pPr>
        </w:pPrChange>
      </w:pPr>
      <w:ins w:id="10" w:author="Microsoft Office User" w:date="2017-07-28T11:54:00Z">
        <w:r>
          <w:t>Add feature hero slightly taller (maybe)</w:t>
        </w:r>
      </w:ins>
    </w:p>
    <w:p w14:paraId="71B14A60" w14:textId="5889AC19" w:rsidR="0024431A" w:rsidRDefault="0024431A" w:rsidP="00C87D0D">
      <w:pPr>
        <w:pStyle w:val="ListParagraph"/>
        <w:numPr>
          <w:ilvl w:val="1"/>
          <w:numId w:val="2"/>
        </w:numPr>
        <w:spacing w:line="360" w:lineRule="auto"/>
      </w:pPr>
      <w:r>
        <w:t xml:space="preserve">Play button should be smaller for the 3 videos under </w:t>
      </w:r>
      <w:r w:rsidR="00C87D0D">
        <w:t xml:space="preserve">each </w:t>
      </w:r>
      <w:r>
        <w:t>categor</w:t>
      </w:r>
      <w:r w:rsidR="00C87D0D">
        <w:t>y.</w:t>
      </w:r>
      <w:ins w:id="11" w:author="Microsoft Office User" w:date="2017-07-28T11:39:00Z">
        <w:r w:rsidR="0014022B">
          <w:t xml:space="preserve"> (or check youtube doesn’t even have it..)</w:t>
        </w:r>
      </w:ins>
    </w:p>
    <w:p w14:paraId="27BA0308" w14:textId="3D9249B5" w:rsidR="0024431A" w:rsidRDefault="0024431A" w:rsidP="0014022B">
      <w:pPr>
        <w:pStyle w:val="ListParagraph"/>
        <w:numPr>
          <w:ilvl w:val="1"/>
          <w:numId w:val="2"/>
        </w:numPr>
        <w:spacing w:line="360" w:lineRule="auto"/>
      </w:pPr>
      <w:r>
        <w:t>What should be if there’s nothing in “Continue Watching”?</w:t>
      </w:r>
      <w:ins w:id="12" w:author="Microsoft Office User" w:date="2017-07-28T11:40:00Z">
        <w:r w:rsidR="0014022B">
          <w:t xml:space="preserve"> – shouldn’t be there unless someone started watching. And add popular </w:t>
        </w:r>
      </w:ins>
      <w:ins w:id="13" w:author="Microsoft Office User" w:date="2017-07-28T11:41:00Z">
        <w:r w:rsidR="0014022B">
          <w:t>on top</w:t>
        </w:r>
      </w:ins>
      <w:ins w:id="14" w:author="Microsoft Office User" w:date="2017-07-28T11:40:00Z">
        <w:r w:rsidR="0014022B">
          <w:t xml:space="preserve"> that will stay there.</w:t>
        </w:r>
      </w:ins>
    </w:p>
    <w:p w14:paraId="64DA2ED3" w14:textId="33007358" w:rsidR="00771D83" w:rsidRDefault="00771D83" w:rsidP="00C87D0D">
      <w:pPr>
        <w:pStyle w:val="ListParagraph"/>
        <w:numPr>
          <w:ilvl w:val="1"/>
          <w:numId w:val="2"/>
        </w:numPr>
        <w:spacing w:line="360" w:lineRule="auto"/>
      </w:pPr>
      <w:r>
        <w:t>Do we use the Date stamp like “03/29/17” or “Two days ago”?</w:t>
      </w:r>
      <w:ins w:id="15" w:author="Microsoft Office User" w:date="2017-07-28T12:05:00Z">
        <w:r w:rsidR="00AC2DAC">
          <w:t xml:space="preserve"> follow </w:t>
        </w:r>
      </w:ins>
      <w:ins w:id="16" w:author="Microsoft Office User" w:date="2017-07-28T12:06:00Z">
        <w:r w:rsidR="00AC2DAC">
          <w:t xml:space="preserve">current </w:t>
        </w:r>
      </w:ins>
      <w:ins w:id="17" w:author="Microsoft Office User" w:date="2017-07-28T12:05:00Z">
        <w:r w:rsidR="00AC2DAC">
          <w:t>explora time stamps</w:t>
        </w:r>
      </w:ins>
    </w:p>
    <w:p w14:paraId="199802D4" w14:textId="6BF6AB5E" w:rsidR="00771D83" w:rsidRDefault="00B75BD5" w:rsidP="00C87D0D">
      <w:pPr>
        <w:pStyle w:val="ListParagraph"/>
        <w:numPr>
          <w:ilvl w:val="1"/>
          <w:numId w:val="2"/>
        </w:numPr>
        <w:spacing w:line="360" w:lineRule="auto"/>
      </w:pPr>
      <w:r>
        <w:t>T</w:t>
      </w:r>
      <w:r w:rsidR="00771D83">
        <w:t xml:space="preserve">he promoted banner </w:t>
      </w:r>
      <w:r>
        <w:t>shouldn’t be so tall.</w:t>
      </w:r>
      <w:ins w:id="18" w:author="Microsoft Office User" w:date="2017-07-28T12:06:00Z">
        <w:r w:rsidR="00AC2DAC">
          <w:t xml:space="preserve"> – revising header + menu</w:t>
        </w:r>
      </w:ins>
    </w:p>
    <w:p w14:paraId="16F63ECC" w14:textId="4434E306" w:rsidR="00771D83" w:rsidRDefault="00771D83" w:rsidP="00C87D0D">
      <w:pPr>
        <w:pStyle w:val="ListParagraph"/>
        <w:numPr>
          <w:ilvl w:val="1"/>
          <w:numId w:val="2"/>
        </w:numPr>
        <w:spacing w:line="360" w:lineRule="auto"/>
      </w:pPr>
      <w:r>
        <w:t>How is some going to go back to the Explora home page</w:t>
      </w:r>
      <w:r w:rsidR="00B75BD5">
        <w:t>?</w:t>
      </w:r>
      <w:ins w:id="19" w:author="Microsoft Office User" w:date="2017-07-28T12:06:00Z">
        <w:r w:rsidR="00AC2DAC">
          <w:t xml:space="preserve"> – add this to the menu</w:t>
        </w:r>
      </w:ins>
    </w:p>
    <w:p w14:paraId="1A549D96" w14:textId="3B2E4A3A" w:rsidR="008A3637" w:rsidRDefault="008A3637" w:rsidP="00771D83">
      <w:r>
        <w:tab/>
      </w:r>
    </w:p>
    <w:p w14:paraId="638EE195" w14:textId="77777777" w:rsidR="00771D83" w:rsidRDefault="00771D83" w:rsidP="0024431A"/>
    <w:p w14:paraId="7DF7C3C3" w14:textId="392B24C7" w:rsidR="00AE3B95" w:rsidRDefault="00AE3B95" w:rsidP="0017010F">
      <w:r>
        <w:t>Category page</w:t>
      </w:r>
    </w:p>
    <w:p w14:paraId="399826B7" w14:textId="33344B94" w:rsidR="00B75BD5" w:rsidRDefault="00B75BD5" w:rsidP="00C87D0D">
      <w:pPr>
        <w:pStyle w:val="ListParagraph"/>
        <w:numPr>
          <w:ilvl w:val="1"/>
          <w:numId w:val="2"/>
        </w:numPr>
        <w:spacing w:line="360" w:lineRule="auto"/>
      </w:pPr>
      <w:r>
        <w:t>The second “Search” should only show up after scrolling up (the menu should stick on top of the screen) and after scrolling up the page title should replace “Browse Video Channels” in the menu.</w:t>
      </w:r>
      <w:ins w:id="20" w:author="Microsoft Office User" w:date="2017-07-28T12:09:00Z">
        <w:r w:rsidR="00AC2DAC">
          <w:t xml:space="preserve"> – sounds good</w:t>
        </w:r>
      </w:ins>
    </w:p>
    <w:p w14:paraId="3D915093" w14:textId="22CEEE1B" w:rsidR="00EF6705" w:rsidRDefault="00EF6705" w:rsidP="00C87D0D">
      <w:pPr>
        <w:pStyle w:val="ListParagraph"/>
        <w:numPr>
          <w:ilvl w:val="1"/>
          <w:numId w:val="2"/>
        </w:numPr>
        <w:spacing w:line="360" w:lineRule="auto"/>
        <w:rPr>
          <w:ins w:id="21" w:author="Microsoft Office User" w:date="2017-07-28T12:14:00Z"/>
        </w:rPr>
      </w:pPr>
      <w:r>
        <w:t>I need a preview how “Categories &gt; More” should look</w:t>
      </w:r>
      <w:r w:rsidR="00C87D0D">
        <w:t>.</w:t>
      </w:r>
    </w:p>
    <w:p w14:paraId="784432D2" w14:textId="7965CCF1" w:rsidR="00AC2DAC" w:rsidRDefault="00AC2DAC" w:rsidP="00AC2DAC">
      <w:pPr>
        <w:pStyle w:val="ListParagraph"/>
        <w:numPr>
          <w:ilvl w:val="2"/>
          <w:numId w:val="2"/>
        </w:numPr>
        <w:spacing w:line="360" w:lineRule="auto"/>
        <w:rPr>
          <w:ins w:id="22" w:author="Microsoft Office User" w:date="2017-07-28T12:15:00Z"/>
        </w:rPr>
        <w:pPrChange w:id="23" w:author="Microsoft Office User" w:date="2017-07-28T12:14:00Z">
          <w:pPr>
            <w:pStyle w:val="ListParagraph"/>
            <w:numPr>
              <w:ilvl w:val="1"/>
              <w:numId w:val="2"/>
            </w:numPr>
            <w:spacing w:line="360" w:lineRule="auto"/>
            <w:ind w:left="1440" w:hanging="360"/>
          </w:pPr>
        </w:pPrChange>
      </w:pPr>
      <w:ins w:id="24" w:author="Microsoft Office User" w:date="2017-07-28T12:14:00Z">
        <w:r>
          <w:t>Logic – push down section</w:t>
        </w:r>
      </w:ins>
    </w:p>
    <w:p w14:paraId="517437E1" w14:textId="19D97B5F" w:rsidR="00AC2DAC" w:rsidRDefault="00AC2DAC" w:rsidP="00AC2DAC">
      <w:pPr>
        <w:pStyle w:val="ListParagraph"/>
        <w:numPr>
          <w:ilvl w:val="2"/>
          <w:numId w:val="2"/>
        </w:numPr>
        <w:spacing w:line="360" w:lineRule="auto"/>
        <w:pPrChange w:id="25" w:author="Microsoft Office User" w:date="2017-07-28T12:14:00Z">
          <w:pPr>
            <w:pStyle w:val="ListParagraph"/>
            <w:numPr>
              <w:ilvl w:val="1"/>
              <w:numId w:val="2"/>
            </w:numPr>
            <w:spacing w:line="360" w:lineRule="auto"/>
            <w:ind w:left="1440" w:hanging="360"/>
          </w:pPr>
        </w:pPrChange>
      </w:pPr>
      <w:ins w:id="26" w:author="Microsoft Office User" w:date="2017-07-28T12:15:00Z">
        <w:r>
          <w:t>When it’s a selector not a menu item it should have a checkbox to make it obvious that its filters…</w:t>
        </w:r>
      </w:ins>
    </w:p>
    <w:p w14:paraId="467BCBB2" w14:textId="7652F10D" w:rsidR="00C87D0D" w:rsidRDefault="00C87D0D" w:rsidP="00C87D0D">
      <w:pPr>
        <w:pStyle w:val="ListParagraph"/>
        <w:numPr>
          <w:ilvl w:val="1"/>
          <w:numId w:val="2"/>
        </w:numPr>
        <w:spacing w:line="360" w:lineRule="auto"/>
      </w:pPr>
      <w:r>
        <w:t>We should start with only one “View” or grid or list.</w:t>
      </w:r>
      <w:ins w:id="27" w:author="Microsoft Office User" w:date="2017-07-28T12:27:00Z">
        <w:r w:rsidR="00733C82">
          <w:t xml:space="preserve"> – ok remove views</w:t>
        </w:r>
      </w:ins>
    </w:p>
    <w:p w14:paraId="0EAA6782" w14:textId="7F72B2E1" w:rsidR="00136432" w:rsidRDefault="00136432" w:rsidP="00C87D0D">
      <w:pPr>
        <w:pStyle w:val="ListParagraph"/>
        <w:numPr>
          <w:ilvl w:val="1"/>
          <w:numId w:val="2"/>
        </w:numPr>
        <w:spacing w:line="360" w:lineRule="auto"/>
      </w:pPr>
      <w:r>
        <w:t>Can you remove the words “List” and “</w:t>
      </w:r>
      <w:r w:rsidR="00EA5D7B">
        <w:t>Grid”?</w:t>
      </w:r>
      <w:ins w:id="28" w:author="Microsoft Office User" w:date="2017-07-28T12:17:00Z">
        <w:r w:rsidR="007833C1">
          <w:t xml:space="preserve"> – remove this for now…</w:t>
        </w:r>
      </w:ins>
    </w:p>
    <w:p w14:paraId="723E6B83" w14:textId="1DA1A606" w:rsidR="00EF6705" w:rsidRDefault="00EF6705" w:rsidP="00733C82">
      <w:pPr>
        <w:pStyle w:val="ListParagraph"/>
        <w:numPr>
          <w:ilvl w:val="1"/>
          <w:numId w:val="2"/>
        </w:numPr>
        <w:spacing w:line="360" w:lineRule="auto"/>
      </w:pPr>
      <w:r>
        <w:t>I need a preview how “Sort by” should look when open</w:t>
      </w:r>
      <w:r w:rsidR="00C87D0D">
        <w:t>.</w:t>
      </w:r>
      <w:ins w:id="29" w:author="Microsoft Office User" w:date="2017-07-28T12:17:00Z">
        <w:r w:rsidR="007833C1">
          <w:t xml:space="preserve"> </w:t>
        </w:r>
      </w:ins>
      <w:ins w:id="30" w:author="Microsoft Office User" w:date="2017-07-28T12:27:00Z">
        <w:r w:rsidR="00733C82">
          <w:t>- copy wishlist dropdown</w:t>
        </w:r>
      </w:ins>
    </w:p>
    <w:p w14:paraId="7ADB2FA1" w14:textId="62E952C3" w:rsidR="00EF6705" w:rsidRDefault="00B75BD5" w:rsidP="00C87D0D">
      <w:pPr>
        <w:pStyle w:val="ListParagraph"/>
        <w:numPr>
          <w:ilvl w:val="1"/>
          <w:numId w:val="2"/>
        </w:numPr>
        <w:spacing w:line="360" w:lineRule="auto"/>
      </w:pPr>
      <w:r>
        <w:t>Can we use our new Pager?</w:t>
      </w:r>
      <w:ins w:id="31" w:author="Microsoft Office User" w:date="2017-07-28T12:24:00Z">
        <w:r w:rsidR="007833C1">
          <w:t xml:space="preserve"> – try with their new design just with total numbers like nuno’s design.</w:t>
        </w:r>
      </w:ins>
    </w:p>
    <w:p w14:paraId="546A88E0" w14:textId="035EE1F2" w:rsidR="008744B0" w:rsidRDefault="000B42BC" w:rsidP="00C87D0D">
      <w:pPr>
        <w:pStyle w:val="ListParagraph"/>
        <w:numPr>
          <w:ilvl w:val="1"/>
          <w:numId w:val="2"/>
        </w:numPr>
        <w:spacing w:line="360" w:lineRule="auto"/>
      </w:pPr>
      <w:r>
        <w:lastRenderedPageBreak/>
        <w:t>“Continue Watching” I need a preview how the X should look before clicking on it</w:t>
      </w:r>
      <w:ins w:id="32" w:author="Microsoft Office User" w:date="2017-07-28T12:27:00Z">
        <w:r w:rsidR="00733C82">
          <w:t xml:space="preserve"> – to do</w:t>
        </w:r>
      </w:ins>
    </w:p>
    <w:p w14:paraId="775402E3" w14:textId="44878B4B" w:rsidR="00007D7D" w:rsidRDefault="00007D7D" w:rsidP="00C87D0D">
      <w:pPr>
        <w:pStyle w:val="ListParagraph"/>
        <w:numPr>
          <w:ilvl w:val="1"/>
          <w:numId w:val="2"/>
        </w:numPr>
        <w:spacing w:line="360" w:lineRule="auto"/>
      </w:pPr>
      <w:r>
        <w:t>I need a design for #tags</w:t>
      </w:r>
      <w:ins w:id="33" w:author="Microsoft Office User" w:date="2017-07-28T12:25:00Z">
        <w:r w:rsidR="007833C1">
          <w:t xml:space="preserve"> – to do</w:t>
        </w:r>
      </w:ins>
    </w:p>
    <w:p w14:paraId="4309CA6E" w14:textId="2A9419B1" w:rsidR="000B42BC" w:rsidRDefault="00136432" w:rsidP="000B42BC">
      <w:r>
        <w:tab/>
      </w:r>
    </w:p>
    <w:p w14:paraId="72472BF6" w14:textId="780A26AC" w:rsidR="00AB2277" w:rsidRDefault="00AB2277" w:rsidP="00B75BD5">
      <w:r>
        <w:t>Sub-category page</w:t>
      </w:r>
    </w:p>
    <w:p w14:paraId="472EB1BF" w14:textId="5AFFBE05" w:rsidR="0017010F" w:rsidRDefault="0017010F" w:rsidP="00C87D0D">
      <w:pPr>
        <w:pStyle w:val="ListParagraph"/>
        <w:numPr>
          <w:ilvl w:val="1"/>
          <w:numId w:val="2"/>
        </w:numPr>
        <w:spacing w:line="360" w:lineRule="auto"/>
      </w:pPr>
      <w:r>
        <w:t xml:space="preserve">Are we going to show </w:t>
      </w:r>
      <w:r w:rsidR="00D429A1">
        <w:t>the “Most</w:t>
      </w:r>
      <w:r>
        <w:t xml:space="preserve"> Popular” section on top of a category or sub-category page?</w:t>
      </w:r>
    </w:p>
    <w:p w14:paraId="2680FDAB" w14:textId="6A0EB270" w:rsidR="00B75BD5" w:rsidRDefault="00B75BD5" w:rsidP="00C87D0D">
      <w:pPr>
        <w:pStyle w:val="ListParagraph"/>
        <w:numPr>
          <w:ilvl w:val="1"/>
          <w:numId w:val="2"/>
        </w:numPr>
        <w:spacing w:line="360" w:lineRule="auto"/>
      </w:pPr>
      <w:r>
        <w:t>Are “Subjects” multi-select?</w:t>
      </w:r>
      <w:ins w:id="34" w:author="Microsoft Office User" w:date="2017-07-28T12:33:00Z">
        <w:r w:rsidR="00733C82">
          <w:t xml:space="preserve"> yes</w:t>
        </w:r>
      </w:ins>
    </w:p>
    <w:p w14:paraId="36A2C4CA" w14:textId="1D645420" w:rsidR="0017010F" w:rsidRDefault="0017010F" w:rsidP="0017010F">
      <w:r>
        <w:tab/>
      </w:r>
    </w:p>
    <w:p w14:paraId="58328875" w14:textId="27E247AA" w:rsidR="00AB2277" w:rsidRDefault="0017010F" w:rsidP="008626BD">
      <w:r>
        <w:t>Event Space</w:t>
      </w:r>
    </w:p>
    <w:p w14:paraId="35B62626" w14:textId="27562210" w:rsidR="0017010F" w:rsidRDefault="006374C4" w:rsidP="00C87D0D">
      <w:pPr>
        <w:pStyle w:val="ListParagraph"/>
        <w:numPr>
          <w:ilvl w:val="1"/>
          <w:numId w:val="2"/>
        </w:numPr>
        <w:spacing w:line="360" w:lineRule="auto"/>
      </w:pPr>
      <w:r>
        <w:t>We should show somewhere the event space logo</w:t>
      </w:r>
      <w:r w:rsidR="005A3E2B">
        <w:t xml:space="preserve"> on this page.</w:t>
      </w:r>
      <w:ins w:id="35" w:author="Microsoft Office User" w:date="2017-07-28T12:35:00Z">
        <w:r w:rsidR="00E43E55">
          <w:t xml:space="preserve"> – revise how this looks</w:t>
        </w:r>
      </w:ins>
    </w:p>
    <w:p w14:paraId="455D8EF7" w14:textId="1C494BE2" w:rsidR="005A3E2B" w:rsidRDefault="005A3E2B" w:rsidP="00B10752">
      <w:pPr>
        <w:pStyle w:val="ListParagraph"/>
        <w:numPr>
          <w:ilvl w:val="1"/>
          <w:numId w:val="2"/>
        </w:numPr>
        <w:spacing w:line="360" w:lineRule="auto"/>
      </w:pPr>
      <w:r>
        <w:t>Ma</w:t>
      </w:r>
      <w:r w:rsidR="00B10752">
        <w:t>y</w:t>
      </w:r>
      <w:r>
        <w:t>b</w:t>
      </w:r>
      <w:r w:rsidR="00B10752">
        <w:t>e</w:t>
      </w:r>
      <w:r>
        <w:t xml:space="preserve"> we </w:t>
      </w:r>
      <w:r w:rsidR="00B10752">
        <w:t>should</w:t>
      </w:r>
      <w:r>
        <w:t xml:space="preserve"> show the logo on the list page</w:t>
      </w:r>
      <w:r w:rsidR="00B10752">
        <w:t xml:space="preserve"> on the video thumbnail?</w:t>
      </w:r>
      <w:ins w:id="36" w:author="Microsoft Office User" w:date="2017-07-28T12:35:00Z">
        <w:r w:rsidR="00E43E55">
          <w:t xml:space="preserve"> – add logo to video’s on listing page level</w:t>
        </w:r>
      </w:ins>
    </w:p>
    <w:p w14:paraId="58B1006A" w14:textId="31CEAE29" w:rsidR="006374C4" w:rsidRDefault="006374C4" w:rsidP="001133F4">
      <w:pPr>
        <w:pStyle w:val="ListParagraph"/>
        <w:numPr>
          <w:ilvl w:val="1"/>
          <w:numId w:val="2"/>
        </w:numPr>
        <w:spacing w:line="360" w:lineRule="auto"/>
      </w:pPr>
      <w:r>
        <w:t>Can we put the link to the event space page somewhere else as a button?</w:t>
      </w:r>
      <w:r w:rsidR="00C87D0D">
        <w:t xml:space="preserve"> (with words like “</w:t>
      </w:r>
      <w:r w:rsidR="00762995">
        <w:t>Register for upcoming events</w:t>
      </w:r>
      <w:r w:rsidR="00C87D0D">
        <w:t>”</w:t>
      </w:r>
      <w:ins w:id="37" w:author="Microsoft Office User" w:date="2017-07-28T12:36:00Z">
        <w:r w:rsidR="00E43E55">
          <w:t xml:space="preserve"> – have  a section dedicated to even space with area such as register – latest video’s and go to event space</w:t>
        </w:r>
      </w:ins>
    </w:p>
    <w:p w14:paraId="0A0EA2BF" w14:textId="688D68F3" w:rsidR="00287A1A" w:rsidRDefault="00AB2277" w:rsidP="008626BD">
      <w:r>
        <w:tab/>
      </w:r>
    </w:p>
    <w:p w14:paraId="306A97A4" w14:textId="33FB5A66" w:rsidR="00762995" w:rsidRDefault="00762995"/>
    <w:p w14:paraId="7D9110DA" w14:textId="5FF761AA" w:rsidR="00501951" w:rsidRDefault="00501951" w:rsidP="008626BD">
      <w:r>
        <w:t>Detail page</w:t>
      </w:r>
    </w:p>
    <w:p w14:paraId="02D9C4C7" w14:textId="4ECFBAA4" w:rsidR="00910F78" w:rsidRDefault="00910F78" w:rsidP="00C87D0D">
      <w:pPr>
        <w:pStyle w:val="ListParagraph"/>
        <w:numPr>
          <w:ilvl w:val="1"/>
          <w:numId w:val="2"/>
        </w:numPr>
        <w:spacing w:line="360" w:lineRule="auto"/>
      </w:pPr>
      <w:r>
        <w:t>“Products Mentioned” should be smaller and more “Related Articles” and “Related Videos”</w:t>
      </w:r>
      <w:r w:rsidR="00A30BFD">
        <w:t xml:space="preserve"> (maybe use the previous design with 4 items)</w:t>
      </w:r>
      <w:ins w:id="38" w:author="Microsoft Office User" w:date="2017-07-28T12:38:00Z">
        <w:r w:rsidR="00E43E55">
          <w:t>-reduce image size + stars size</w:t>
        </w:r>
      </w:ins>
    </w:p>
    <w:p w14:paraId="136B2EDF" w14:textId="06142B59" w:rsidR="00910F78" w:rsidRDefault="00910F78" w:rsidP="00C87D0D">
      <w:pPr>
        <w:pStyle w:val="ListParagraph"/>
        <w:numPr>
          <w:ilvl w:val="1"/>
          <w:numId w:val="2"/>
        </w:numPr>
        <w:spacing w:line="360" w:lineRule="auto"/>
      </w:pPr>
      <w:r>
        <w:t xml:space="preserve">“Products Mentioned” </w:t>
      </w:r>
      <w:r w:rsidR="00A30BFD">
        <w:t>I see no “add to cart” but an “add to wish list”</w:t>
      </w:r>
      <w:r w:rsidR="00762995">
        <w:t xml:space="preserve"> (see solution above)</w:t>
      </w:r>
      <w:ins w:id="39" w:author="Microsoft Office User" w:date="2017-07-28T12:37:00Z">
        <w:r w:rsidR="00E43E55">
          <w:t xml:space="preserve"> – add an add to cart button</w:t>
        </w:r>
      </w:ins>
    </w:p>
    <w:p w14:paraId="41408656" w14:textId="09049727" w:rsidR="00501951" w:rsidRDefault="00501951" w:rsidP="00C87D0D">
      <w:pPr>
        <w:pStyle w:val="ListParagraph"/>
        <w:numPr>
          <w:ilvl w:val="1"/>
          <w:numId w:val="2"/>
        </w:numPr>
        <w:spacing w:line="360" w:lineRule="auto"/>
      </w:pPr>
      <w:r>
        <w:t xml:space="preserve">“Products Mentioned &gt; See </w:t>
      </w:r>
      <w:ins w:id="40" w:author="Microsoft Office User" w:date="2017-07-28T12:39:00Z">
        <w:r w:rsidR="00E43E55">
          <w:t>more</w:t>
        </w:r>
      </w:ins>
      <w:del w:id="41" w:author="Microsoft Office User" w:date="2017-07-28T12:39:00Z">
        <w:r w:rsidDel="00E43E55">
          <w:delText>All</w:delText>
        </w:r>
      </w:del>
      <w:r>
        <w:t>” can extend the section to show all items or give a pop up.</w:t>
      </w:r>
      <w:ins w:id="42" w:author="Microsoft Office User" w:date="2017-07-28T12:38:00Z">
        <w:r w:rsidR="00E43E55">
          <w:t xml:space="preserve"> Should drop down to expand more items (have a see less)</w:t>
        </w:r>
      </w:ins>
    </w:p>
    <w:p w14:paraId="7F4083A3" w14:textId="4B531278" w:rsidR="00501951" w:rsidRDefault="00762995" w:rsidP="00C87D0D">
      <w:pPr>
        <w:pStyle w:val="ListParagraph"/>
        <w:numPr>
          <w:ilvl w:val="1"/>
          <w:numId w:val="2"/>
        </w:numPr>
        <w:spacing w:line="360" w:lineRule="auto"/>
      </w:pPr>
      <w:r>
        <w:t>We want to</w:t>
      </w:r>
      <w:r w:rsidR="00501951">
        <w:t xml:space="preserve"> switch “Related articles” with “Related videos”?</w:t>
      </w:r>
      <w:ins w:id="43" w:author="Microsoft Office User" w:date="2017-07-28T11:59:00Z">
        <w:r w:rsidR="00D778DF">
          <w:t xml:space="preserve"> - ok</w:t>
        </w:r>
      </w:ins>
    </w:p>
    <w:p w14:paraId="2AAD470C" w14:textId="1D3502F1" w:rsidR="00CF0DD7" w:rsidRDefault="003D63F4" w:rsidP="00C87D0D">
      <w:pPr>
        <w:pStyle w:val="ListParagraph"/>
        <w:numPr>
          <w:ilvl w:val="1"/>
          <w:numId w:val="2"/>
        </w:numPr>
        <w:spacing w:line="360" w:lineRule="auto"/>
      </w:pPr>
      <w:r>
        <w:t>Add a replay button after finishing watching.</w:t>
      </w:r>
      <w:ins w:id="44" w:author="Microsoft Office User" w:date="2017-07-28T12:45:00Z">
        <w:r w:rsidR="00E43E55">
          <w:t xml:space="preserve"> – there should be an X or hide indication on watch next &amp; it shouldn’t have a black background overlay</w:t>
        </w:r>
      </w:ins>
    </w:p>
    <w:p w14:paraId="7CE01894" w14:textId="3A02427F" w:rsidR="00501951" w:rsidRDefault="00501951" w:rsidP="00C87D0D">
      <w:pPr>
        <w:pStyle w:val="ListParagraph"/>
        <w:numPr>
          <w:ilvl w:val="1"/>
          <w:numId w:val="2"/>
        </w:numPr>
        <w:spacing w:line="360" w:lineRule="auto"/>
      </w:pPr>
      <w:r>
        <w:t xml:space="preserve">After </w:t>
      </w:r>
      <w:r w:rsidR="004533C4">
        <w:t>starting to type a comment we need to show a “Submit” button</w:t>
      </w:r>
      <w:r w:rsidR="00762995">
        <w:t>.</w:t>
      </w:r>
      <w:ins w:id="45" w:author="Microsoft Office User" w:date="2017-07-28T12:46:00Z">
        <w:r w:rsidR="009340BF">
          <w:t xml:space="preserve"> – add this</w:t>
        </w:r>
      </w:ins>
    </w:p>
    <w:p w14:paraId="28BEBFDB" w14:textId="3EE6C633" w:rsidR="00762995" w:rsidRDefault="00762995" w:rsidP="00762995">
      <w:pPr>
        <w:pStyle w:val="ListParagraph"/>
        <w:numPr>
          <w:ilvl w:val="1"/>
          <w:numId w:val="2"/>
        </w:numPr>
        <w:spacing w:line="360" w:lineRule="auto"/>
      </w:pPr>
      <w:r>
        <w:t>Please consider adding “space” between elements in the comment section.</w:t>
      </w:r>
      <w:ins w:id="46" w:author="Microsoft Office User" w:date="2017-07-28T13:00:00Z">
        <w:r w:rsidR="00B863B7">
          <w:t xml:space="preserve"> (maybe space between main quote)</w:t>
        </w:r>
      </w:ins>
    </w:p>
    <w:p w14:paraId="53B7A93B" w14:textId="09F24608" w:rsidR="004533C4" w:rsidRDefault="005A62AD" w:rsidP="00C87D0D">
      <w:pPr>
        <w:pStyle w:val="ListParagraph"/>
        <w:numPr>
          <w:ilvl w:val="1"/>
          <w:numId w:val="2"/>
        </w:numPr>
        <w:spacing w:line="360" w:lineRule="auto"/>
      </w:pPr>
      <w:r>
        <w:t>“</w:t>
      </w:r>
      <w:r w:rsidR="004533C4">
        <w:t>Comments</w:t>
      </w:r>
      <w:r>
        <w:t>”</w:t>
      </w:r>
      <w:r w:rsidR="004533C4">
        <w:t xml:space="preserve"> need to have “quotes” too</w:t>
      </w:r>
      <w:r>
        <w:t>.</w:t>
      </w:r>
    </w:p>
    <w:p w14:paraId="46F0F50B" w14:textId="1B48DC39" w:rsidR="004533C4" w:rsidRDefault="004533C4" w:rsidP="00C87D0D">
      <w:pPr>
        <w:pStyle w:val="ListParagraph"/>
        <w:numPr>
          <w:ilvl w:val="1"/>
          <w:numId w:val="2"/>
        </w:numPr>
        <w:spacing w:line="360" w:lineRule="auto"/>
      </w:pPr>
      <w:r>
        <w:t>How should “Likes” look</w:t>
      </w:r>
      <w:r w:rsidR="005A62AD">
        <w:t>?</w:t>
      </w:r>
      <w:ins w:id="47" w:author="Microsoft Office User" w:date="2017-07-28T13:03:00Z">
        <w:r w:rsidR="00B863B7">
          <w:t xml:space="preserve"> – be consistent with all the likes/replies and will add quotes for now and if they</w:t>
        </w:r>
      </w:ins>
      <w:ins w:id="48" w:author="Microsoft Office User" w:date="2017-07-28T13:04:00Z">
        <w:r w:rsidR="00B863B7">
          <w:t>’re not being used will remove</w:t>
        </w:r>
      </w:ins>
    </w:p>
    <w:p w14:paraId="0A9128EA" w14:textId="4917B573" w:rsidR="00007D7D" w:rsidRDefault="00007D7D" w:rsidP="00007D7D">
      <w:pPr>
        <w:pStyle w:val="ListParagraph"/>
        <w:numPr>
          <w:ilvl w:val="1"/>
          <w:numId w:val="2"/>
        </w:numPr>
        <w:spacing w:line="360" w:lineRule="auto"/>
        <w:rPr>
          <w:ins w:id="49" w:author="Microsoft Office User" w:date="2017-07-28T12:40:00Z"/>
        </w:rPr>
      </w:pPr>
      <w:r>
        <w:t>I need a design for #tags</w:t>
      </w:r>
      <w:ins w:id="50" w:author="Microsoft Office User" w:date="2017-07-28T13:08:00Z">
        <w:r w:rsidR="0045505C">
          <w:t xml:space="preserve"> (screenshot from fstoppers – and interaction is it should bring up search results for those tags).</w:t>
        </w:r>
      </w:ins>
    </w:p>
    <w:p w14:paraId="10275DA8" w14:textId="2E868A20" w:rsidR="00E43E55" w:rsidRDefault="00E43E55" w:rsidP="00007D7D">
      <w:pPr>
        <w:pStyle w:val="ListParagraph"/>
        <w:numPr>
          <w:ilvl w:val="1"/>
          <w:numId w:val="2"/>
        </w:numPr>
        <w:spacing w:line="360" w:lineRule="auto"/>
        <w:rPr>
          <w:ins w:id="51" w:author="Microsoft Office User" w:date="2017-07-28T13:09:00Z"/>
        </w:rPr>
      </w:pPr>
      <w:ins w:id="52" w:author="Microsoft Office User" w:date="2017-07-28T12:40:00Z">
        <w:r>
          <w:t>Have 3 related videos</w:t>
        </w:r>
      </w:ins>
    </w:p>
    <w:p w14:paraId="2D98D066" w14:textId="77777777" w:rsidR="0045505C" w:rsidRDefault="0045505C" w:rsidP="0045505C">
      <w:pPr>
        <w:spacing w:line="360" w:lineRule="auto"/>
        <w:rPr>
          <w:ins w:id="53" w:author="Microsoft Office User" w:date="2017-07-28T13:09:00Z"/>
        </w:rPr>
        <w:pPrChange w:id="54" w:author="Microsoft Office User" w:date="2017-07-28T13:09:00Z">
          <w:pPr>
            <w:pStyle w:val="ListParagraph"/>
            <w:numPr>
              <w:ilvl w:val="1"/>
              <w:numId w:val="2"/>
            </w:numPr>
            <w:spacing w:line="360" w:lineRule="auto"/>
            <w:ind w:left="1440" w:hanging="360"/>
          </w:pPr>
        </w:pPrChange>
      </w:pPr>
    </w:p>
    <w:p w14:paraId="1C87404B" w14:textId="75B2C555" w:rsidR="0045505C" w:rsidRDefault="0045505C" w:rsidP="0045505C">
      <w:pPr>
        <w:spacing w:line="360" w:lineRule="auto"/>
        <w:rPr>
          <w:ins w:id="55" w:author="Microsoft Office User" w:date="2017-07-28T13:09:00Z"/>
        </w:rPr>
        <w:pPrChange w:id="56" w:author="Microsoft Office User" w:date="2017-07-28T13:09:00Z">
          <w:pPr>
            <w:pStyle w:val="ListParagraph"/>
            <w:numPr>
              <w:ilvl w:val="1"/>
              <w:numId w:val="2"/>
            </w:numPr>
            <w:spacing w:line="360" w:lineRule="auto"/>
            <w:ind w:left="1440" w:hanging="360"/>
          </w:pPr>
        </w:pPrChange>
      </w:pPr>
      <w:ins w:id="57" w:author="Microsoft Office User" w:date="2017-07-28T13:09:00Z">
        <w:r>
          <w:t>More notes:</w:t>
        </w:r>
      </w:ins>
    </w:p>
    <w:p w14:paraId="6FAF63F0" w14:textId="3E2B41C7" w:rsidR="0045505C" w:rsidRDefault="0045505C" w:rsidP="0045505C">
      <w:pPr>
        <w:pStyle w:val="ListParagraph"/>
        <w:numPr>
          <w:ilvl w:val="0"/>
          <w:numId w:val="3"/>
        </w:numPr>
        <w:spacing w:line="360" w:lineRule="auto"/>
        <w:rPr>
          <w:ins w:id="58" w:author="Microsoft Office User" w:date="2017-07-28T13:10:00Z"/>
        </w:rPr>
        <w:pPrChange w:id="59" w:author="Microsoft Office User" w:date="2017-07-28T13:10:00Z">
          <w:pPr>
            <w:pStyle w:val="ListParagraph"/>
            <w:numPr>
              <w:ilvl w:val="1"/>
              <w:numId w:val="2"/>
            </w:numPr>
            <w:spacing w:line="360" w:lineRule="auto"/>
            <w:ind w:left="1440" w:hanging="360"/>
          </w:pPr>
        </w:pPrChange>
      </w:pPr>
      <w:ins w:id="60" w:author="Microsoft Office User" w:date="2017-07-28T13:09:00Z">
        <w:r>
          <w:t>Needs icons for expanded + sign on page</w:t>
        </w:r>
      </w:ins>
    </w:p>
    <w:p w14:paraId="5821FD01" w14:textId="060EDB12" w:rsidR="0045505C" w:rsidRDefault="0045505C" w:rsidP="0045505C">
      <w:pPr>
        <w:pStyle w:val="ListParagraph"/>
        <w:numPr>
          <w:ilvl w:val="0"/>
          <w:numId w:val="3"/>
        </w:numPr>
        <w:spacing w:line="360" w:lineRule="auto"/>
        <w:rPr>
          <w:ins w:id="61" w:author="Microsoft Office User" w:date="2017-07-28T13:10:00Z"/>
        </w:rPr>
        <w:pPrChange w:id="62" w:author="Microsoft Office User" w:date="2017-07-28T13:10:00Z">
          <w:pPr>
            <w:pStyle w:val="ListParagraph"/>
            <w:numPr>
              <w:ilvl w:val="1"/>
              <w:numId w:val="2"/>
            </w:numPr>
            <w:spacing w:line="360" w:lineRule="auto"/>
            <w:ind w:left="1440" w:hanging="360"/>
          </w:pPr>
        </w:pPrChange>
      </w:pPr>
      <w:ins w:id="63" w:author="Microsoft Office User" w:date="2017-07-28T13:10:00Z">
        <w:r>
          <w:t>Clean up listing page view with boxed items like detail page</w:t>
        </w:r>
      </w:ins>
    </w:p>
    <w:p w14:paraId="4EFE1F98" w14:textId="2D4BFB3B" w:rsidR="0045505C" w:rsidRDefault="0045505C" w:rsidP="0045505C">
      <w:pPr>
        <w:pStyle w:val="ListParagraph"/>
        <w:numPr>
          <w:ilvl w:val="0"/>
          <w:numId w:val="3"/>
        </w:numPr>
        <w:spacing w:line="360" w:lineRule="auto"/>
        <w:rPr>
          <w:ins w:id="64" w:author="Microsoft Office User" w:date="2017-07-28T13:11:00Z"/>
        </w:rPr>
        <w:pPrChange w:id="65" w:author="Microsoft Office User" w:date="2017-07-28T13:10:00Z">
          <w:pPr>
            <w:pStyle w:val="ListParagraph"/>
            <w:numPr>
              <w:ilvl w:val="1"/>
              <w:numId w:val="2"/>
            </w:numPr>
            <w:spacing w:line="360" w:lineRule="auto"/>
            <w:ind w:left="1440" w:hanging="360"/>
          </w:pPr>
        </w:pPrChange>
      </w:pPr>
      <w:ins w:id="66" w:author="Microsoft Office User" w:date="2017-07-28T13:10:00Z">
        <w:r>
          <w:t xml:space="preserve">Add </w:t>
        </w:r>
      </w:ins>
      <w:ins w:id="67" w:author="Microsoft Office User" w:date="2017-07-28T13:11:00Z">
        <w:r>
          <w:t>more interactions on listing page level</w:t>
        </w:r>
      </w:ins>
    </w:p>
    <w:p w14:paraId="6F626866" w14:textId="67C3134B" w:rsidR="0045505C" w:rsidRDefault="0045505C" w:rsidP="0045505C">
      <w:pPr>
        <w:pStyle w:val="ListParagraph"/>
        <w:numPr>
          <w:ilvl w:val="0"/>
          <w:numId w:val="3"/>
        </w:numPr>
        <w:spacing w:line="360" w:lineRule="auto"/>
        <w:pPrChange w:id="68" w:author="Microsoft Office User" w:date="2017-07-28T13:10:00Z">
          <w:pPr>
            <w:pStyle w:val="ListParagraph"/>
            <w:numPr>
              <w:ilvl w:val="1"/>
              <w:numId w:val="2"/>
            </w:numPr>
            <w:spacing w:line="360" w:lineRule="auto"/>
            <w:ind w:left="1440" w:hanging="360"/>
          </w:pPr>
        </w:pPrChange>
      </w:pPr>
      <w:ins w:id="69" w:author="Microsoft Office User" w:date="2017-07-28T13:11:00Z">
        <w:r>
          <w:t>Add optics page</w:t>
        </w:r>
      </w:ins>
      <w:bookmarkStart w:id="70" w:name="_GoBack"/>
      <w:bookmarkEnd w:id="70"/>
    </w:p>
    <w:p w14:paraId="4F81E1D7" w14:textId="2A2ADC43" w:rsidR="00B92BC5" w:rsidRDefault="00B92BC5" w:rsidP="00E159FE">
      <w:pPr>
        <w:spacing w:line="360" w:lineRule="auto"/>
        <w:rPr>
          <w:lang w:bidi="he-IL"/>
        </w:rPr>
      </w:pPr>
    </w:p>
    <w:sectPr w:rsidR="00B92BC5" w:rsidSect="00F92F79">
      <w:pgSz w:w="12240" w:h="15840"/>
      <w:pgMar w:top="981" w:right="810" w:bottom="1440" w:left="81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AD29E" w14:textId="77777777" w:rsidR="00967A35" w:rsidRDefault="00967A35" w:rsidP="00FC1FE4">
      <w:r>
        <w:separator/>
      </w:r>
    </w:p>
  </w:endnote>
  <w:endnote w:type="continuationSeparator" w:id="0">
    <w:p w14:paraId="0A88CAFC" w14:textId="77777777" w:rsidR="00967A35" w:rsidRDefault="00967A35" w:rsidP="00FC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D4472" w14:textId="77777777" w:rsidR="00967A35" w:rsidRDefault="00967A35" w:rsidP="00FC1FE4">
      <w:r>
        <w:separator/>
      </w:r>
    </w:p>
  </w:footnote>
  <w:footnote w:type="continuationSeparator" w:id="0">
    <w:p w14:paraId="772B045C" w14:textId="77777777" w:rsidR="00967A35" w:rsidRDefault="00967A35" w:rsidP="00FC1F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D2E30"/>
    <w:multiLevelType w:val="hybridMultilevel"/>
    <w:tmpl w:val="58FC3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F189B"/>
    <w:multiLevelType w:val="hybridMultilevel"/>
    <w:tmpl w:val="4148CF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482311"/>
    <w:multiLevelType w:val="hybridMultilevel"/>
    <w:tmpl w:val="019A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86"/>
    <w:rsid w:val="00007D7D"/>
    <w:rsid w:val="00043A08"/>
    <w:rsid w:val="000A2B2A"/>
    <w:rsid w:val="000B42BC"/>
    <w:rsid w:val="000D1ECD"/>
    <w:rsid w:val="001133F4"/>
    <w:rsid w:val="00136432"/>
    <w:rsid w:val="0014022B"/>
    <w:rsid w:val="0017010F"/>
    <w:rsid w:val="00195690"/>
    <w:rsid w:val="00200CFE"/>
    <w:rsid w:val="0024431A"/>
    <w:rsid w:val="00287A1A"/>
    <w:rsid w:val="0035772F"/>
    <w:rsid w:val="003D63F4"/>
    <w:rsid w:val="0042693A"/>
    <w:rsid w:val="004533C4"/>
    <w:rsid w:val="0045505C"/>
    <w:rsid w:val="004F7BE4"/>
    <w:rsid w:val="00501951"/>
    <w:rsid w:val="00553466"/>
    <w:rsid w:val="00593ADB"/>
    <w:rsid w:val="005A3E2B"/>
    <w:rsid w:val="005A62AD"/>
    <w:rsid w:val="006040ED"/>
    <w:rsid w:val="006374C4"/>
    <w:rsid w:val="00692732"/>
    <w:rsid w:val="00733C82"/>
    <w:rsid w:val="00762995"/>
    <w:rsid w:val="00771D83"/>
    <w:rsid w:val="007815C6"/>
    <w:rsid w:val="007833C1"/>
    <w:rsid w:val="007E6A86"/>
    <w:rsid w:val="008626BD"/>
    <w:rsid w:val="008744B0"/>
    <w:rsid w:val="008A3637"/>
    <w:rsid w:val="008D78D4"/>
    <w:rsid w:val="00910F78"/>
    <w:rsid w:val="009340BF"/>
    <w:rsid w:val="00935835"/>
    <w:rsid w:val="00967A35"/>
    <w:rsid w:val="00A30BFD"/>
    <w:rsid w:val="00AB2277"/>
    <w:rsid w:val="00AB352F"/>
    <w:rsid w:val="00AC2DAC"/>
    <w:rsid w:val="00AD108B"/>
    <w:rsid w:val="00AD69E7"/>
    <w:rsid w:val="00AE2C80"/>
    <w:rsid w:val="00AE3B95"/>
    <w:rsid w:val="00B10752"/>
    <w:rsid w:val="00B35DCC"/>
    <w:rsid w:val="00B75BD5"/>
    <w:rsid w:val="00B863B7"/>
    <w:rsid w:val="00B92BC5"/>
    <w:rsid w:val="00BC285B"/>
    <w:rsid w:val="00C21F03"/>
    <w:rsid w:val="00C609D4"/>
    <w:rsid w:val="00C76B7A"/>
    <w:rsid w:val="00C87D0D"/>
    <w:rsid w:val="00CB2011"/>
    <w:rsid w:val="00CD0566"/>
    <w:rsid w:val="00CF0DD7"/>
    <w:rsid w:val="00D21A1F"/>
    <w:rsid w:val="00D429A1"/>
    <w:rsid w:val="00D50284"/>
    <w:rsid w:val="00D778DF"/>
    <w:rsid w:val="00DD6D9A"/>
    <w:rsid w:val="00DF1B97"/>
    <w:rsid w:val="00E159FE"/>
    <w:rsid w:val="00E23294"/>
    <w:rsid w:val="00E2794B"/>
    <w:rsid w:val="00E43E55"/>
    <w:rsid w:val="00E540DE"/>
    <w:rsid w:val="00EA5D7B"/>
    <w:rsid w:val="00EF6705"/>
    <w:rsid w:val="00F32DA2"/>
    <w:rsid w:val="00F84F69"/>
    <w:rsid w:val="00F92F79"/>
    <w:rsid w:val="00FA2508"/>
    <w:rsid w:val="00FC1F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1E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FE4"/>
    <w:pPr>
      <w:tabs>
        <w:tab w:val="center" w:pos="4680"/>
        <w:tab w:val="right" w:pos="9360"/>
      </w:tabs>
    </w:pPr>
  </w:style>
  <w:style w:type="character" w:customStyle="1" w:styleId="HeaderChar">
    <w:name w:val="Header Char"/>
    <w:basedOn w:val="DefaultParagraphFont"/>
    <w:link w:val="Header"/>
    <w:uiPriority w:val="99"/>
    <w:rsid w:val="00FC1FE4"/>
  </w:style>
  <w:style w:type="paragraph" w:styleId="Footer">
    <w:name w:val="footer"/>
    <w:basedOn w:val="Normal"/>
    <w:link w:val="FooterChar"/>
    <w:uiPriority w:val="99"/>
    <w:unhideWhenUsed/>
    <w:rsid w:val="00FC1FE4"/>
    <w:pPr>
      <w:tabs>
        <w:tab w:val="center" w:pos="4680"/>
        <w:tab w:val="right" w:pos="9360"/>
      </w:tabs>
    </w:pPr>
  </w:style>
  <w:style w:type="character" w:customStyle="1" w:styleId="FooterChar">
    <w:name w:val="Footer Char"/>
    <w:basedOn w:val="DefaultParagraphFont"/>
    <w:link w:val="Footer"/>
    <w:uiPriority w:val="99"/>
    <w:rsid w:val="00FC1FE4"/>
  </w:style>
  <w:style w:type="table" w:styleId="TableGrid">
    <w:name w:val="Table Grid"/>
    <w:basedOn w:val="TableNormal"/>
    <w:uiPriority w:val="39"/>
    <w:rsid w:val="00FC1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D0D"/>
    <w:pPr>
      <w:ind w:left="720"/>
      <w:contextualSpacing/>
    </w:pPr>
  </w:style>
  <w:style w:type="paragraph" w:styleId="BalloonText">
    <w:name w:val="Balloon Text"/>
    <w:basedOn w:val="Normal"/>
    <w:link w:val="BalloonTextChar"/>
    <w:uiPriority w:val="99"/>
    <w:semiHidden/>
    <w:unhideWhenUsed/>
    <w:rsid w:val="0014022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022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07837">
      <w:bodyDiv w:val="1"/>
      <w:marLeft w:val="0"/>
      <w:marRight w:val="0"/>
      <w:marTop w:val="0"/>
      <w:marBottom w:val="0"/>
      <w:divBdr>
        <w:top w:val="none" w:sz="0" w:space="0" w:color="auto"/>
        <w:left w:val="none" w:sz="0" w:space="0" w:color="auto"/>
        <w:bottom w:val="none" w:sz="0" w:space="0" w:color="auto"/>
        <w:right w:val="none" w:sz="0" w:space="0" w:color="auto"/>
      </w:divBdr>
    </w:div>
    <w:div w:id="87042703">
      <w:bodyDiv w:val="1"/>
      <w:marLeft w:val="0"/>
      <w:marRight w:val="0"/>
      <w:marTop w:val="0"/>
      <w:marBottom w:val="0"/>
      <w:divBdr>
        <w:top w:val="none" w:sz="0" w:space="0" w:color="auto"/>
        <w:left w:val="none" w:sz="0" w:space="0" w:color="auto"/>
        <w:bottom w:val="none" w:sz="0" w:space="0" w:color="auto"/>
        <w:right w:val="none" w:sz="0" w:space="0" w:color="auto"/>
      </w:divBdr>
    </w:div>
    <w:div w:id="96021773">
      <w:bodyDiv w:val="1"/>
      <w:marLeft w:val="0"/>
      <w:marRight w:val="0"/>
      <w:marTop w:val="0"/>
      <w:marBottom w:val="0"/>
      <w:divBdr>
        <w:top w:val="none" w:sz="0" w:space="0" w:color="auto"/>
        <w:left w:val="none" w:sz="0" w:space="0" w:color="auto"/>
        <w:bottom w:val="none" w:sz="0" w:space="0" w:color="auto"/>
        <w:right w:val="none" w:sz="0" w:space="0" w:color="auto"/>
      </w:divBdr>
    </w:div>
    <w:div w:id="290357104">
      <w:bodyDiv w:val="1"/>
      <w:marLeft w:val="0"/>
      <w:marRight w:val="0"/>
      <w:marTop w:val="0"/>
      <w:marBottom w:val="0"/>
      <w:divBdr>
        <w:top w:val="none" w:sz="0" w:space="0" w:color="auto"/>
        <w:left w:val="none" w:sz="0" w:space="0" w:color="auto"/>
        <w:bottom w:val="none" w:sz="0" w:space="0" w:color="auto"/>
        <w:right w:val="none" w:sz="0" w:space="0" w:color="auto"/>
      </w:divBdr>
    </w:div>
    <w:div w:id="349720086">
      <w:bodyDiv w:val="1"/>
      <w:marLeft w:val="0"/>
      <w:marRight w:val="0"/>
      <w:marTop w:val="0"/>
      <w:marBottom w:val="0"/>
      <w:divBdr>
        <w:top w:val="none" w:sz="0" w:space="0" w:color="auto"/>
        <w:left w:val="none" w:sz="0" w:space="0" w:color="auto"/>
        <w:bottom w:val="none" w:sz="0" w:space="0" w:color="auto"/>
        <w:right w:val="none" w:sz="0" w:space="0" w:color="auto"/>
      </w:divBdr>
      <w:divsChild>
        <w:div w:id="2029209228">
          <w:marLeft w:val="0"/>
          <w:marRight w:val="0"/>
          <w:marTop w:val="0"/>
          <w:marBottom w:val="0"/>
          <w:divBdr>
            <w:top w:val="none" w:sz="0" w:space="0" w:color="auto"/>
            <w:left w:val="none" w:sz="0" w:space="0" w:color="auto"/>
            <w:bottom w:val="none" w:sz="0" w:space="0" w:color="auto"/>
            <w:right w:val="none" w:sz="0" w:space="0" w:color="auto"/>
          </w:divBdr>
        </w:div>
        <w:div w:id="1127048980">
          <w:marLeft w:val="0"/>
          <w:marRight w:val="0"/>
          <w:marTop w:val="0"/>
          <w:marBottom w:val="0"/>
          <w:divBdr>
            <w:top w:val="none" w:sz="0" w:space="0" w:color="auto"/>
            <w:left w:val="none" w:sz="0" w:space="0" w:color="auto"/>
            <w:bottom w:val="none" w:sz="0" w:space="0" w:color="auto"/>
            <w:right w:val="none" w:sz="0" w:space="0" w:color="auto"/>
          </w:divBdr>
          <w:divsChild>
            <w:div w:id="69040442">
              <w:marLeft w:val="0"/>
              <w:marRight w:val="450"/>
              <w:marTop w:val="0"/>
              <w:marBottom w:val="750"/>
              <w:divBdr>
                <w:top w:val="none" w:sz="0" w:space="0" w:color="auto"/>
                <w:left w:val="none" w:sz="0" w:space="0" w:color="auto"/>
                <w:bottom w:val="none" w:sz="0" w:space="0" w:color="auto"/>
                <w:right w:val="none" w:sz="0" w:space="0" w:color="auto"/>
              </w:divBdr>
              <w:divsChild>
                <w:div w:id="39219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63403">
      <w:bodyDiv w:val="1"/>
      <w:marLeft w:val="0"/>
      <w:marRight w:val="0"/>
      <w:marTop w:val="0"/>
      <w:marBottom w:val="0"/>
      <w:divBdr>
        <w:top w:val="none" w:sz="0" w:space="0" w:color="auto"/>
        <w:left w:val="none" w:sz="0" w:space="0" w:color="auto"/>
        <w:bottom w:val="none" w:sz="0" w:space="0" w:color="auto"/>
        <w:right w:val="none" w:sz="0" w:space="0" w:color="auto"/>
      </w:divBdr>
    </w:div>
    <w:div w:id="510797819">
      <w:bodyDiv w:val="1"/>
      <w:marLeft w:val="0"/>
      <w:marRight w:val="0"/>
      <w:marTop w:val="0"/>
      <w:marBottom w:val="0"/>
      <w:divBdr>
        <w:top w:val="none" w:sz="0" w:space="0" w:color="auto"/>
        <w:left w:val="none" w:sz="0" w:space="0" w:color="auto"/>
        <w:bottom w:val="none" w:sz="0" w:space="0" w:color="auto"/>
        <w:right w:val="none" w:sz="0" w:space="0" w:color="auto"/>
      </w:divBdr>
    </w:div>
    <w:div w:id="665132088">
      <w:bodyDiv w:val="1"/>
      <w:marLeft w:val="0"/>
      <w:marRight w:val="0"/>
      <w:marTop w:val="0"/>
      <w:marBottom w:val="0"/>
      <w:divBdr>
        <w:top w:val="none" w:sz="0" w:space="0" w:color="auto"/>
        <w:left w:val="none" w:sz="0" w:space="0" w:color="auto"/>
        <w:bottom w:val="none" w:sz="0" w:space="0" w:color="auto"/>
        <w:right w:val="none" w:sz="0" w:space="0" w:color="auto"/>
      </w:divBdr>
    </w:div>
    <w:div w:id="668217025">
      <w:bodyDiv w:val="1"/>
      <w:marLeft w:val="0"/>
      <w:marRight w:val="0"/>
      <w:marTop w:val="0"/>
      <w:marBottom w:val="0"/>
      <w:divBdr>
        <w:top w:val="none" w:sz="0" w:space="0" w:color="auto"/>
        <w:left w:val="none" w:sz="0" w:space="0" w:color="auto"/>
        <w:bottom w:val="none" w:sz="0" w:space="0" w:color="auto"/>
        <w:right w:val="none" w:sz="0" w:space="0" w:color="auto"/>
      </w:divBdr>
    </w:div>
    <w:div w:id="672562240">
      <w:bodyDiv w:val="1"/>
      <w:marLeft w:val="0"/>
      <w:marRight w:val="0"/>
      <w:marTop w:val="0"/>
      <w:marBottom w:val="0"/>
      <w:divBdr>
        <w:top w:val="none" w:sz="0" w:space="0" w:color="auto"/>
        <w:left w:val="none" w:sz="0" w:space="0" w:color="auto"/>
        <w:bottom w:val="none" w:sz="0" w:space="0" w:color="auto"/>
        <w:right w:val="none" w:sz="0" w:space="0" w:color="auto"/>
      </w:divBdr>
      <w:divsChild>
        <w:div w:id="175967237">
          <w:marLeft w:val="0"/>
          <w:marRight w:val="0"/>
          <w:marTop w:val="0"/>
          <w:marBottom w:val="0"/>
          <w:divBdr>
            <w:top w:val="none" w:sz="0" w:space="0" w:color="auto"/>
            <w:left w:val="none" w:sz="0" w:space="0" w:color="auto"/>
            <w:bottom w:val="none" w:sz="0" w:space="0" w:color="auto"/>
            <w:right w:val="none" w:sz="0" w:space="0" w:color="auto"/>
          </w:divBdr>
          <w:divsChild>
            <w:div w:id="2102217950">
              <w:marLeft w:val="0"/>
              <w:marRight w:val="0"/>
              <w:marTop w:val="0"/>
              <w:marBottom w:val="0"/>
              <w:divBdr>
                <w:top w:val="none" w:sz="0" w:space="0" w:color="auto"/>
                <w:left w:val="none" w:sz="0" w:space="0" w:color="auto"/>
                <w:bottom w:val="none" w:sz="0" w:space="0" w:color="auto"/>
                <w:right w:val="none" w:sz="0" w:space="0" w:color="auto"/>
              </w:divBdr>
              <w:divsChild>
                <w:div w:id="577907461">
                  <w:marLeft w:val="0"/>
                  <w:marRight w:val="0"/>
                  <w:marTop w:val="0"/>
                  <w:marBottom w:val="0"/>
                  <w:divBdr>
                    <w:top w:val="none" w:sz="0" w:space="0" w:color="auto"/>
                    <w:left w:val="none" w:sz="0" w:space="0" w:color="auto"/>
                    <w:bottom w:val="none" w:sz="0" w:space="0" w:color="auto"/>
                    <w:right w:val="none" w:sz="0" w:space="0" w:color="auto"/>
                  </w:divBdr>
                  <w:divsChild>
                    <w:div w:id="1587886899">
                      <w:marLeft w:val="0"/>
                      <w:marRight w:val="450"/>
                      <w:marTop w:val="0"/>
                      <w:marBottom w:val="600"/>
                      <w:divBdr>
                        <w:top w:val="none" w:sz="0" w:space="0" w:color="auto"/>
                        <w:left w:val="none" w:sz="0" w:space="0" w:color="auto"/>
                        <w:bottom w:val="none" w:sz="0" w:space="0" w:color="auto"/>
                        <w:right w:val="none" w:sz="0" w:space="0" w:color="auto"/>
                      </w:divBdr>
                      <w:divsChild>
                        <w:div w:id="18167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881364">
      <w:bodyDiv w:val="1"/>
      <w:marLeft w:val="0"/>
      <w:marRight w:val="0"/>
      <w:marTop w:val="0"/>
      <w:marBottom w:val="0"/>
      <w:divBdr>
        <w:top w:val="none" w:sz="0" w:space="0" w:color="auto"/>
        <w:left w:val="none" w:sz="0" w:space="0" w:color="auto"/>
        <w:bottom w:val="none" w:sz="0" w:space="0" w:color="auto"/>
        <w:right w:val="none" w:sz="0" w:space="0" w:color="auto"/>
      </w:divBdr>
      <w:divsChild>
        <w:div w:id="302202689">
          <w:marLeft w:val="0"/>
          <w:marRight w:val="0"/>
          <w:marTop w:val="0"/>
          <w:marBottom w:val="0"/>
          <w:divBdr>
            <w:top w:val="none" w:sz="0" w:space="0" w:color="auto"/>
            <w:left w:val="none" w:sz="0" w:space="0" w:color="auto"/>
            <w:bottom w:val="none" w:sz="0" w:space="0" w:color="auto"/>
            <w:right w:val="none" w:sz="0" w:space="0" w:color="auto"/>
          </w:divBdr>
          <w:divsChild>
            <w:div w:id="1179391328">
              <w:marLeft w:val="0"/>
              <w:marRight w:val="0"/>
              <w:marTop w:val="0"/>
              <w:marBottom w:val="0"/>
              <w:divBdr>
                <w:top w:val="none" w:sz="0" w:space="0" w:color="auto"/>
                <w:left w:val="none" w:sz="0" w:space="0" w:color="auto"/>
                <w:bottom w:val="none" w:sz="0" w:space="0" w:color="auto"/>
                <w:right w:val="none" w:sz="0" w:space="0" w:color="auto"/>
              </w:divBdr>
              <w:divsChild>
                <w:div w:id="1204363041">
                  <w:marLeft w:val="0"/>
                  <w:marRight w:val="0"/>
                  <w:marTop w:val="0"/>
                  <w:marBottom w:val="0"/>
                  <w:divBdr>
                    <w:top w:val="none" w:sz="0" w:space="0" w:color="auto"/>
                    <w:left w:val="none" w:sz="0" w:space="0" w:color="auto"/>
                    <w:bottom w:val="none" w:sz="0" w:space="0" w:color="auto"/>
                    <w:right w:val="none" w:sz="0" w:space="0" w:color="auto"/>
                  </w:divBdr>
                  <w:divsChild>
                    <w:div w:id="2009281805">
                      <w:marLeft w:val="0"/>
                      <w:marRight w:val="450"/>
                      <w:marTop w:val="0"/>
                      <w:marBottom w:val="600"/>
                      <w:divBdr>
                        <w:top w:val="none" w:sz="0" w:space="0" w:color="auto"/>
                        <w:left w:val="none" w:sz="0" w:space="0" w:color="auto"/>
                        <w:bottom w:val="none" w:sz="0" w:space="0" w:color="auto"/>
                        <w:right w:val="none" w:sz="0" w:space="0" w:color="auto"/>
                      </w:divBdr>
                      <w:divsChild>
                        <w:div w:id="20198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97022">
      <w:bodyDiv w:val="1"/>
      <w:marLeft w:val="0"/>
      <w:marRight w:val="0"/>
      <w:marTop w:val="0"/>
      <w:marBottom w:val="0"/>
      <w:divBdr>
        <w:top w:val="none" w:sz="0" w:space="0" w:color="auto"/>
        <w:left w:val="none" w:sz="0" w:space="0" w:color="auto"/>
        <w:bottom w:val="none" w:sz="0" w:space="0" w:color="auto"/>
        <w:right w:val="none" w:sz="0" w:space="0" w:color="auto"/>
      </w:divBdr>
    </w:div>
    <w:div w:id="1323200024">
      <w:bodyDiv w:val="1"/>
      <w:marLeft w:val="0"/>
      <w:marRight w:val="0"/>
      <w:marTop w:val="0"/>
      <w:marBottom w:val="0"/>
      <w:divBdr>
        <w:top w:val="none" w:sz="0" w:space="0" w:color="auto"/>
        <w:left w:val="none" w:sz="0" w:space="0" w:color="auto"/>
        <w:bottom w:val="none" w:sz="0" w:space="0" w:color="auto"/>
        <w:right w:val="none" w:sz="0" w:space="0" w:color="auto"/>
      </w:divBdr>
    </w:div>
    <w:div w:id="1396732606">
      <w:bodyDiv w:val="1"/>
      <w:marLeft w:val="0"/>
      <w:marRight w:val="0"/>
      <w:marTop w:val="0"/>
      <w:marBottom w:val="0"/>
      <w:divBdr>
        <w:top w:val="none" w:sz="0" w:space="0" w:color="auto"/>
        <w:left w:val="none" w:sz="0" w:space="0" w:color="auto"/>
        <w:bottom w:val="none" w:sz="0" w:space="0" w:color="auto"/>
        <w:right w:val="none" w:sz="0" w:space="0" w:color="auto"/>
      </w:divBdr>
      <w:divsChild>
        <w:div w:id="1309894912">
          <w:marLeft w:val="0"/>
          <w:marRight w:val="0"/>
          <w:marTop w:val="0"/>
          <w:marBottom w:val="0"/>
          <w:divBdr>
            <w:top w:val="none" w:sz="0" w:space="0" w:color="auto"/>
            <w:left w:val="none" w:sz="0" w:space="0" w:color="auto"/>
            <w:bottom w:val="none" w:sz="0" w:space="0" w:color="auto"/>
            <w:right w:val="none" w:sz="0" w:space="0" w:color="auto"/>
          </w:divBdr>
          <w:divsChild>
            <w:div w:id="356584334">
              <w:marLeft w:val="0"/>
              <w:marRight w:val="0"/>
              <w:marTop w:val="0"/>
              <w:marBottom w:val="0"/>
              <w:divBdr>
                <w:top w:val="none" w:sz="0" w:space="0" w:color="auto"/>
                <w:left w:val="none" w:sz="0" w:space="0" w:color="auto"/>
                <w:bottom w:val="none" w:sz="0" w:space="0" w:color="auto"/>
                <w:right w:val="none" w:sz="0" w:space="0" w:color="auto"/>
              </w:divBdr>
              <w:divsChild>
                <w:div w:id="1306545468">
                  <w:marLeft w:val="0"/>
                  <w:marRight w:val="0"/>
                  <w:marTop w:val="0"/>
                  <w:marBottom w:val="0"/>
                  <w:divBdr>
                    <w:top w:val="none" w:sz="0" w:space="0" w:color="auto"/>
                    <w:left w:val="none" w:sz="0" w:space="0" w:color="auto"/>
                    <w:bottom w:val="none" w:sz="0" w:space="0" w:color="auto"/>
                    <w:right w:val="none" w:sz="0" w:space="0" w:color="auto"/>
                  </w:divBdr>
                  <w:divsChild>
                    <w:div w:id="500052414">
                      <w:marLeft w:val="0"/>
                      <w:marRight w:val="450"/>
                      <w:marTop w:val="0"/>
                      <w:marBottom w:val="600"/>
                      <w:divBdr>
                        <w:top w:val="none" w:sz="0" w:space="0" w:color="auto"/>
                        <w:left w:val="none" w:sz="0" w:space="0" w:color="auto"/>
                        <w:bottom w:val="none" w:sz="0" w:space="0" w:color="auto"/>
                        <w:right w:val="none" w:sz="0" w:space="0" w:color="auto"/>
                      </w:divBdr>
                      <w:divsChild>
                        <w:div w:id="12390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95517">
      <w:bodyDiv w:val="1"/>
      <w:marLeft w:val="0"/>
      <w:marRight w:val="0"/>
      <w:marTop w:val="0"/>
      <w:marBottom w:val="0"/>
      <w:divBdr>
        <w:top w:val="none" w:sz="0" w:space="0" w:color="auto"/>
        <w:left w:val="none" w:sz="0" w:space="0" w:color="auto"/>
        <w:bottom w:val="none" w:sz="0" w:space="0" w:color="auto"/>
        <w:right w:val="none" w:sz="0" w:space="0" w:color="auto"/>
      </w:divBdr>
    </w:div>
    <w:div w:id="1791243138">
      <w:bodyDiv w:val="1"/>
      <w:marLeft w:val="0"/>
      <w:marRight w:val="0"/>
      <w:marTop w:val="0"/>
      <w:marBottom w:val="0"/>
      <w:divBdr>
        <w:top w:val="none" w:sz="0" w:space="0" w:color="auto"/>
        <w:left w:val="none" w:sz="0" w:space="0" w:color="auto"/>
        <w:bottom w:val="none" w:sz="0" w:space="0" w:color="auto"/>
        <w:right w:val="none" w:sz="0" w:space="0" w:color="auto"/>
      </w:divBdr>
    </w:div>
    <w:div w:id="19892398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542</Words>
  <Characters>3096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abrahamj</dc:creator>
  <cp:keywords/>
  <dc:description/>
  <cp:lastModifiedBy>Microsoft Office User</cp:lastModifiedBy>
  <cp:revision>31</cp:revision>
  <cp:lastPrinted>2017-06-15T17:00:00Z</cp:lastPrinted>
  <dcterms:created xsi:type="dcterms:W3CDTF">2017-04-25T18:02:00Z</dcterms:created>
  <dcterms:modified xsi:type="dcterms:W3CDTF">2017-07-28T17:11:00Z</dcterms:modified>
</cp:coreProperties>
</file>