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B786" w14:textId="2BCCDFF5" w:rsidR="00B32928" w:rsidRDefault="00B32928" w:rsidP="004A7802">
      <w:commentRangeStart w:id="0"/>
      <w:r>
        <w:t>The</w:t>
      </w:r>
      <w:commentRangeEnd w:id="0"/>
      <w:r w:rsidR="00B32E31">
        <w:rPr>
          <w:rStyle w:val="CommentReference"/>
        </w:rPr>
        <w:commentReference w:id="0"/>
      </w:r>
      <w:r>
        <w:t xml:space="preserve"> </w:t>
      </w:r>
      <w:ins w:id="1" w:author="Alice Cronin" w:date="2015-10-30T10:38:00Z">
        <w:r w:rsidR="00B32E31">
          <w:t>[</w:t>
        </w:r>
      </w:ins>
      <w:del w:id="2" w:author="Alice Cronin" w:date="2015-10-30T10:38:00Z">
        <w:r w:rsidDel="00B32E31">
          <w:delText xml:space="preserve">Apple </w:delText>
        </w:r>
      </w:del>
      <w:ins w:id="3" w:author="Alice Cronin" w:date="2015-10-30T10:38:00Z">
        <w:r w:rsidR="00B32E31">
          <w:t>Apple/</w:t>
        </w:r>
      </w:ins>
      <w:r>
        <w:t>Mac</w:t>
      </w:r>
      <w:ins w:id="4" w:author="Alice Cronin" w:date="2015-10-30T10:38:00Z">
        <w:r w:rsidR="00B32E31">
          <w:t>]</w:t>
        </w:r>
      </w:ins>
      <w:r>
        <w:t xml:space="preserve"> Buying Guide for Designers</w:t>
      </w:r>
    </w:p>
    <w:p w14:paraId="261160AE" w14:textId="4F8BFC87" w:rsidR="00B32928" w:rsidRDefault="00B32E31" w:rsidP="004A7802">
      <w:pPr>
        <w:rPr>
          <w:ins w:id="5" w:author="Alice Cronin" w:date="2015-10-30T10:39:00Z"/>
        </w:rPr>
      </w:pPr>
      <w:ins w:id="6" w:author="Alice Cronin" w:date="2015-10-30T10:39:00Z">
        <w:r>
          <w:t>or</w:t>
        </w:r>
      </w:ins>
    </w:p>
    <w:p w14:paraId="55016A8D" w14:textId="3AC179A6" w:rsidR="00B32E31" w:rsidRDefault="00B32E31" w:rsidP="004A7802">
      <w:pPr>
        <w:rPr>
          <w:ins w:id="7" w:author="Alice Cronin" w:date="2015-10-30T10:39:00Z"/>
        </w:rPr>
      </w:pPr>
      <w:ins w:id="8" w:author="Alice Cronin" w:date="2015-10-30T10:39:00Z">
        <w:r>
          <w:t>The Designer’s Guide to Buying Macs</w:t>
        </w:r>
      </w:ins>
    </w:p>
    <w:p w14:paraId="7DB8EF4E" w14:textId="77777777" w:rsidR="00B32E31" w:rsidRDefault="00B32E31" w:rsidP="004A7802"/>
    <w:p w14:paraId="26BE811A" w14:textId="34C96810" w:rsidR="00636FD6" w:rsidRPr="004A7802" w:rsidRDefault="00E73459" w:rsidP="004A7802">
      <w:r w:rsidRPr="004A7802">
        <w:t>The term designe</w:t>
      </w:r>
      <w:r w:rsidR="00B50E60" w:rsidRPr="004A7802">
        <w:t>r covers many different fields</w:t>
      </w:r>
      <w:del w:id="9" w:author="Alice Cronin" w:date="2015-10-30T10:39:00Z">
        <w:r w:rsidR="00B50E60" w:rsidRPr="004A7802" w:rsidDel="00B32E31">
          <w:delText xml:space="preserve">, </w:delText>
        </w:r>
      </w:del>
      <w:ins w:id="10" w:author="Alice Cronin" w:date="2015-10-30T10:39:00Z">
        <w:r w:rsidR="00B32E31">
          <w:t>--</w:t>
        </w:r>
      </w:ins>
      <w:del w:id="11" w:author="Alice Cronin" w:date="2015-10-30T10:39:00Z">
        <w:r w:rsidR="00B50E60" w:rsidRPr="004A7802" w:rsidDel="00B32E31">
          <w:delText>Graphic</w:delText>
        </w:r>
      </w:del>
      <w:ins w:id="12" w:author="Alice Cronin" w:date="2015-10-30T10:39:00Z">
        <w:r w:rsidR="00B32E31">
          <w:t>g</w:t>
        </w:r>
        <w:r w:rsidR="00B32E31" w:rsidRPr="004A7802">
          <w:t>raphic</w:t>
        </w:r>
      </w:ins>
      <w:r w:rsidR="00B50E60" w:rsidRPr="004A7802">
        <w:t xml:space="preserve">, </w:t>
      </w:r>
      <w:del w:id="13" w:author="Alice Cronin" w:date="2015-10-30T10:40:00Z">
        <w:r w:rsidR="00B50E60" w:rsidRPr="004A7802" w:rsidDel="00B32E31">
          <w:delText>Web</w:delText>
        </w:r>
      </w:del>
      <w:ins w:id="14" w:author="Alice Cronin" w:date="2015-10-30T10:40:00Z">
        <w:r w:rsidR="00B32E31">
          <w:t>w</w:t>
        </w:r>
        <w:r w:rsidR="00B32E31" w:rsidRPr="004A7802">
          <w:t>eb</w:t>
        </w:r>
      </w:ins>
      <w:r w:rsidR="00B50E60" w:rsidRPr="004A7802">
        <w:t xml:space="preserve">, </w:t>
      </w:r>
      <w:del w:id="15" w:author="Alice Cronin" w:date="2015-10-30T10:40:00Z">
        <w:r w:rsidR="00B50E60" w:rsidRPr="004A7802" w:rsidDel="00B32E31">
          <w:delText xml:space="preserve">Motion </w:delText>
        </w:r>
      </w:del>
      <w:ins w:id="16" w:author="Alice Cronin" w:date="2015-10-30T10:40:00Z">
        <w:r w:rsidR="00B32E31">
          <w:t>m</w:t>
        </w:r>
        <w:r w:rsidR="00B32E31" w:rsidRPr="004A7802">
          <w:t xml:space="preserve">otion </w:t>
        </w:r>
      </w:ins>
      <w:r w:rsidR="00B50E60" w:rsidRPr="004A7802">
        <w:t xml:space="preserve">or 3D </w:t>
      </w:r>
      <w:del w:id="17" w:author="Alice Cronin" w:date="2015-10-30T10:40:00Z">
        <w:r w:rsidR="00B50E60" w:rsidRPr="004A7802" w:rsidDel="00B32E31">
          <w:delText xml:space="preserve">Designer </w:delText>
        </w:r>
      </w:del>
      <w:ins w:id="18" w:author="Alice Cronin" w:date="2015-10-30T10:40:00Z">
        <w:r w:rsidR="00B32E31">
          <w:t>d</w:t>
        </w:r>
        <w:r w:rsidR="00B32E31" w:rsidRPr="004A7802">
          <w:t>esigner</w:t>
        </w:r>
        <w:r w:rsidR="00B32E31">
          <w:t>--</w:t>
        </w:r>
      </w:ins>
      <w:r w:rsidRPr="004A7802">
        <w:t xml:space="preserve">and whether you are </w:t>
      </w:r>
      <w:r w:rsidR="00AA0ED6" w:rsidRPr="004A7802">
        <w:t>buying your first computer</w:t>
      </w:r>
      <w:r w:rsidRPr="004A7802">
        <w:t xml:space="preserve"> or </w:t>
      </w:r>
      <w:r w:rsidR="00AA0ED6" w:rsidRPr="004A7802">
        <w:t xml:space="preserve">just </w:t>
      </w:r>
      <w:del w:id="19" w:author="Alice Cronin" w:date="2015-10-30T10:40:00Z">
        <w:r w:rsidR="00AA0ED6" w:rsidRPr="004A7802" w:rsidDel="00B32E31">
          <w:delText>need to</w:delText>
        </w:r>
        <w:r w:rsidRPr="004A7802" w:rsidDel="00B32E31">
          <w:delText xml:space="preserve"> upgrade</w:delText>
        </w:r>
      </w:del>
      <w:ins w:id="20" w:author="Alice Cronin" w:date="2015-10-30T10:40:00Z">
        <w:r w:rsidR="00B32E31">
          <w:t>upgrading</w:t>
        </w:r>
      </w:ins>
      <w:r w:rsidRPr="004A7802">
        <w:t xml:space="preserve">, choosing the right </w:t>
      </w:r>
      <w:del w:id="21" w:author="Alice Cronin" w:date="2015-10-30T10:40:00Z">
        <w:r w:rsidRPr="004A7802" w:rsidDel="00B32E31">
          <w:delText>Apple Mac</w:delText>
        </w:r>
      </w:del>
      <w:ins w:id="22" w:author="Alice Cronin" w:date="2015-10-30T10:40:00Z">
        <w:r w:rsidR="00B32E31">
          <w:t>tool</w:t>
        </w:r>
      </w:ins>
      <w:r w:rsidRPr="004A7802">
        <w:t xml:space="preserve"> can sometimes be difficult. </w:t>
      </w:r>
      <w:r w:rsidR="00AA0ED6" w:rsidRPr="004A7802">
        <w:t xml:space="preserve">Designers have </w:t>
      </w:r>
      <w:del w:id="23" w:author="Alice Cronin" w:date="2015-10-30T10:44:00Z">
        <w:r w:rsidR="00AA0ED6" w:rsidRPr="004A7802" w:rsidDel="00B32E31">
          <w:delText>many different</w:delText>
        </w:r>
      </w:del>
      <w:ins w:id="24" w:author="Alice Cronin" w:date="2015-10-30T10:44:00Z">
        <w:r w:rsidR="00B32E31">
          <w:t>widely varying</w:t>
        </w:r>
      </w:ins>
      <w:r w:rsidR="00AA0ED6" w:rsidRPr="004A7802">
        <w:t xml:space="preserve"> needs and while you may love all things Apple, some </w:t>
      </w:r>
      <w:ins w:id="25" w:author="Alice Cronin" w:date="2015-10-30T10:40:00Z">
        <w:r w:rsidR="00B32E31">
          <w:t xml:space="preserve">machines/versions </w:t>
        </w:r>
      </w:ins>
      <w:r w:rsidR="00AA0ED6" w:rsidRPr="004A7802">
        <w:t xml:space="preserve">are better for design than others. </w:t>
      </w:r>
      <w:ins w:id="26" w:author="Alice Cronin" w:date="2015-10-30T10:42:00Z">
        <w:r w:rsidR="00B32E31">
          <w:t>From “d</w:t>
        </w:r>
      </w:ins>
      <w:del w:id="27" w:author="Alice Cronin" w:date="2015-10-30T10:42:00Z">
        <w:r w:rsidR="00AA0ED6" w:rsidRPr="004A7802" w:rsidDel="00B32E31">
          <w:delText>D</w:delText>
        </w:r>
      </w:del>
      <w:r w:rsidR="00AA0ED6" w:rsidRPr="004A7802">
        <w:t>o</w:t>
      </w:r>
      <w:r w:rsidRPr="004A7802">
        <w:t xml:space="preserve"> </w:t>
      </w:r>
      <w:ins w:id="28" w:author="Alice Cronin" w:date="2015-10-30T10:41:00Z">
        <w:r w:rsidR="00B32E31">
          <w:t>I</w:t>
        </w:r>
        <w:r w:rsidR="00B32E31" w:rsidRPr="004A7802">
          <w:t xml:space="preserve"> </w:t>
        </w:r>
      </w:ins>
      <w:r w:rsidRPr="004A7802">
        <w:t>need a retina screen</w:t>
      </w:r>
      <w:del w:id="29" w:author="Alice Cronin" w:date="2015-10-30T10:41:00Z">
        <w:r w:rsidRPr="004A7802" w:rsidDel="00B32E31">
          <w:delText xml:space="preserve">, </w:delText>
        </w:r>
      </w:del>
      <w:ins w:id="30" w:author="Alice Cronin" w:date="2015-10-30T10:46:00Z">
        <w:r w:rsidR="00B32E31">
          <w:t>,</w:t>
        </w:r>
      </w:ins>
      <w:ins w:id="31" w:author="Alice Cronin" w:date="2015-10-30T10:42:00Z">
        <w:r w:rsidR="00B32E31">
          <w:t>” to “</w:t>
        </w:r>
      </w:ins>
      <w:del w:id="32" w:author="Alice Cronin" w:date="2015-10-30T10:41:00Z">
        <w:r w:rsidRPr="004A7802" w:rsidDel="00B32E31">
          <w:delText xml:space="preserve">how </w:delText>
        </w:r>
      </w:del>
      <w:ins w:id="33" w:author="Alice Cronin" w:date="2015-10-30T10:41:00Z">
        <w:r w:rsidR="00B32E31">
          <w:t>h</w:t>
        </w:r>
        <w:r w:rsidR="00B32E31" w:rsidRPr="004A7802">
          <w:t xml:space="preserve">ow </w:t>
        </w:r>
      </w:ins>
      <w:r w:rsidRPr="004A7802">
        <w:t>much RAM</w:t>
      </w:r>
      <w:ins w:id="34" w:author="Alice Cronin" w:date="2015-10-30T10:43:00Z">
        <w:r w:rsidR="00B32E31">
          <w:t xml:space="preserve"> will cut it</w:t>
        </w:r>
      </w:ins>
      <w:ins w:id="35" w:author="Alice Cronin" w:date="2015-10-30T10:47:00Z">
        <w:r w:rsidR="00B32E31">
          <w:t>,</w:t>
        </w:r>
      </w:ins>
      <w:ins w:id="36" w:author="Alice Cronin" w:date="2015-10-30T10:43:00Z">
        <w:r w:rsidR="00B32E31">
          <w:t>” to</w:t>
        </w:r>
      </w:ins>
      <w:del w:id="37" w:author="Alice Cronin" w:date="2015-10-30T10:43:00Z">
        <w:r w:rsidRPr="004A7802" w:rsidDel="00B32E31">
          <w:delText xml:space="preserve"> and</w:delText>
        </w:r>
      </w:del>
      <w:r w:rsidRPr="004A7802">
        <w:t xml:space="preserve"> </w:t>
      </w:r>
      <w:ins w:id="38" w:author="Alice Cronin" w:date="2015-10-30T10:43:00Z">
        <w:r w:rsidR="00B32E31">
          <w:t>“</w:t>
        </w:r>
      </w:ins>
      <w:r w:rsidRPr="004A7802">
        <w:t xml:space="preserve">what kind of software </w:t>
      </w:r>
      <w:ins w:id="39" w:author="Alice Cronin" w:date="2015-10-30T10:45:00Z">
        <w:r w:rsidR="00B32E31">
          <w:t xml:space="preserve">will get the job done,” </w:t>
        </w:r>
      </w:ins>
      <w:ins w:id="40" w:author="Alice Cronin" w:date="2015-10-30T10:47:00Z">
        <w:r w:rsidR="00B32E31" w:rsidRPr="004A7802">
          <w:t>searching for that perfect computer</w:t>
        </w:r>
        <w:r w:rsidR="00B32E31" w:rsidRPr="004A7802" w:rsidDel="00B32E31">
          <w:t xml:space="preserve"> </w:t>
        </w:r>
        <w:r w:rsidR="00B32E31">
          <w:t xml:space="preserve">can bring up lots of </w:t>
        </w:r>
      </w:ins>
      <w:del w:id="41" w:author="Alice Cronin" w:date="2015-10-30T10:47:00Z">
        <w:r w:rsidRPr="004A7802" w:rsidDel="00B32E31">
          <w:delText xml:space="preserve">are </w:delText>
        </w:r>
      </w:del>
      <w:r w:rsidRPr="004A7802">
        <w:t>questions</w:t>
      </w:r>
      <w:del w:id="42" w:author="Alice Cronin" w:date="2015-10-30T10:47:00Z">
        <w:r w:rsidRPr="004A7802" w:rsidDel="00B32E31">
          <w:delText xml:space="preserve"> </w:delText>
        </w:r>
        <w:r w:rsidR="00B50E60" w:rsidRPr="004A7802" w:rsidDel="00B32E31">
          <w:delText>people often ask</w:delText>
        </w:r>
        <w:r w:rsidRPr="004A7802" w:rsidDel="00B32E31">
          <w:delText xml:space="preserve"> when searching for that perfect computer</w:delText>
        </w:r>
      </w:del>
      <w:r w:rsidRPr="004A7802">
        <w:t xml:space="preserve">. </w:t>
      </w:r>
    </w:p>
    <w:p w14:paraId="756B98FC" w14:textId="77777777" w:rsidR="008115AD" w:rsidRPr="004A7802" w:rsidRDefault="008115AD" w:rsidP="004A7802"/>
    <w:p w14:paraId="3BD8F3E2" w14:textId="77777777" w:rsidR="008115AD" w:rsidRPr="004A7802" w:rsidRDefault="008115AD" w:rsidP="004A7802">
      <w:r w:rsidRPr="004A7802">
        <w:t>Why Macs?</w:t>
      </w:r>
    </w:p>
    <w:p w14:paraId="0D10F428" w14:textId="51DDFEB8" w:rsidR="008115AD" w:rsidRPr="004A7802" w:rsidRDefault="008115AD" w:rsidP="004A7802">
      <w:r w:rsidRPr="004A7802">
        <w:t xml:space="preserve">One of the reasons designers </w:t>
      </w:r>
      <w:del w:id="43" w:author="Alice Cronin" w:date="2015-10-30T10:48:00Z">
        <w:r w:rsidRPr="004A7802" w:rsidDel="00B32E31">
          <w:delText xml:space="preserve">use </w:delText>
        </w:r>
      </w:del>
      <w:ins w:id="44" w:author="Alice Cronin" w:date="2015-10-30T10:48:00Z">
        <w:r w:rsidR="00B32E31">
          <w:t>prefer</w:t>
        </w:r>
        <w:r w:rsidR="00B32E31" w:rsidRPr="004A7802">
          <w:t xml:space="preserve"> </w:t>
        </w:r>
      </w:ins>
      <w:r w:rsidRPr="004A7802">
        <w:t>Mac</w:t>
      </w:r>
      <w:ins w:id="45" w:author="Alice Cronin" w:date="2015-10-30T10:48:00Z">
        <w:r w:rsidR="00B32E31">
          <w:t>s</w:t>
        </w:r>
      </w:ins>
      <w:r w:rsidRPr="004A7802">
        <w:t xml:space="preserve"> is because of Apple</w:t>
      </w:r>
      <w:ins w:id="46" w:author="Alice Cronin" w:date="2015-10-30T10:45:00Z">
        <w:r w:rsidR="00B32E31">
          <w:t>’</w:t>
        </w:r>
      </w:ins>
      <w:r w:rsidRPr="004A7802">
        <w:t xml:space="preserve">s graphic design history. </w:t>
      </w:r>
      <w:r w:rsidR="00C54967" w:rsidRPr="004A7802">
        <w:t xml:space="preserve">Apple created the desktop publishing market back in 1985 with the original Apple Macintosh computer. </w:t>
      </w:r>
      <w:del w:id="47" w:author="Alice Cronin" w:date="2015-10-30T10:48:00Z">
        <w:r w:rsidR="00C54967" w:rsidRPr="004A7802" w:rsidDel="00B32E31">
          <w:delText xml:space="preserve">The </w:delText>
        </w:r>
      </w:del>
      <w:ins w:id="48" w:author="Alice Cronin" w:date="2015-10-30T10:48:00Z">
        <w:r w:rsidR="00B32E31">
          <w:t>Back then, t</w:t>
        </w:r>
        <w:r w:rsidR="00B32E31" w:rsidRPr="004A7802">
          <w:t xml:space="preserve">he </w:t>
        </w:r>
      </w:ins>
      <w:r w:rsidR="00C54967" w:rsidRPr="004A7802">
        <w:t xml:space="preserve">reason for choosing </w:t>
      </w:r>
      <w:ins w:id="49" w:author="Alice Cronin" w:date="2015-10-30T10:48:00Z">
        <w:r w:rsidR="00B32E31">
          <w:t xml:space="preserve">a </w:t>
        </w:r>
      </w:ins>
      <w:r w:rsidR="00C54967" w:rsidRPr="004A7802">
        <w:t>Mac</w:t>
      </w:r>
      <w:del w:id="50" w:author="Alice Cronin" w:date="2015-10-30T10:48:00Z">
        <w:r w:rsidR="00C54967" w:rsidRPr="004A7802" w:rsidDel="00B32E31">
          <w:delText>s</w:delText>
        </w:r>
      </w:del>
      <w:r w:rsidR="00C54967" w:rsidRPr="004A7802">
        <w:t xml:space="preserve"> was because of the software and fonts available</w:t>
      </w:r>
      <w:ins w:id="51" w:author="Alice Cronin" w:date="2015-10-30T10:49:00Z">
        <w:r w:rsidR="00B32E31">
          <w:t>,</w:t>
        </w:r>
      </w:ins>
      <w:r w:rsidR="00C54967" w:rsidRPr="004A7802">
        <w:t xml:space="preserve"> as well as the </w:t>
      </w:r>
      <w:del w:id="52" w:author="Alice Cronin" w:date="2015-10-30T10:49:00Z">
        <w:r w:rsidR="00C54967" w:rsidRPr="004A7802" w:rsidDel="00B32E31">
          <w:delText xml:space="preserve">user </w:delText>
        </w:r>
      </w:del>
      <w:ins w:id="53" w:author="Alice Cronin" w:date="2015-10-30T10:49:00Z">
        <w:r w:rsidR="00B32E31" w:rsidRPr="004A7802">
          <w:t>user</w:t>
        </w:r>
        <w:r w:rsidR="00B32E31">
          <w:t>-</w:t>
        </w:r>
      </w:ins>
      <w:r w:rsidR="00C54967" w:rsidRPr="004A7802">
        <w:t>friendly graphics interface. Combined with software like Quark</w:t>
      </w:r>
      <w:ins w:id="54" w:author="Alice Cronin" w:date="2015-10-30T10:50:00Z">
        <w:r w:rsidR="00B32E31">
          <w:t>X</w:t>
        </w:r>
      </w:ins>
      <w:del w:id="55" w:author="Alice Cronin" w:date="2015-10-30T10:50:00Z">
        <w:r w:rsidR="00C54967" w:rsidRPr="004A7802" w:rsidDel="00B32E31">
          <w:delText xml:space="preserve"> Ex</w:delText>
        </w:r>
      </w:del>
      <w:r w:rsidR="00C54967" w:rsidRPr="004A7802">
        <w:t xml:space="preserve">press and the first LaserWriter printer, it became the </w:t>
      </w:r>
      <w:r w:rsidR="00B50E60" w:rsidRPr="004A7802">
        <w:t>dominant platform</w:t>
      </w:r>
      <w:r w:rsidR="00C54967" w:rsidRPr="004A7802">
        <w:t xml:space="preserve"> for </w:t>
      </w:r>
      <w:del w:id="56" w:author="Alice Cronin" w:date="2015-10-30T10:50:00Z">
        <w:r w:rsidR="00C54967" w:rsidRPr="004A7802" w:rsidDel="00B32E31">
          <w:delText xml:space="preserve">Graphics </w:delText>
        </w:r>
      </w:del>
      <w:ins w:id="57" w:author="Alice Cronin" w:date="2015-10-30T10:50:00Z">
        <w:r w:rsidR="00B32E31">
          <w:t>g</w:t>
        </w:r>
        <w:r w:rsidR="00B32E31" w:rsidRPr="004A7802">
          <w:t xml:space="preserve">raphics </w:t>
        </w:r>
      </w:ins>
      <w:del w:id="58" w:author="Alice Cronin" w:date="2015-10-30T10:50:00Z">
        <w:r w:rsidR="00C54967" w:rsidRPr="004A7802" w:rsidDel="00B32E31">
          <w:delText>Professionals</w:delText>
        </w:r>
      </w:del>
      <w:ins w:id="59" w:author="Alice Cronin" w:date="2015-10-30T10:50:00Z">
        <w:r w:rsidR="00B32E31">
          <w:t>p</w:t>
        </w:r>
        <w:r w:rsidR="00B32E31" w:rsidRPr="004A7802">
          <w:t>rofessionals</w:t>
        </w:r>
      </w:ins>
      <w:r w:rsidR="00C54967" w:rsidRPr="004A7802">
        <w:t>.</w:t>
      </w:r>
      <w:del w:id="60" w:author="Alice Cronin" w:date="2015-10-30T10:46:00Z">
        <w:r w:rsidR="00C54967" w:rsidRPr="004A7802" w:rsidDel="00B32E31">
          <w:delText xml:space="preserve"> </w:delText>
        </w:r>
      </w:del>
      <w:r w:rsidR="00C54967" w:rsidRPr="004A7802">
        <w:t xml:space="preserve"> </w:t>
      </w:r>
      <w:r w:rsidR="00B50E60" w:rsidRPr="004A7802">
        <w:t>Apple also has traditionally given discounts to the educational communities</w:t>
      </w:r>
      <w:ins w:id="61" w:author="Alice Cronin" w:date="2015-10-30T10:51:00Z">
        <w:r w:rsidR="00B32E31">
          <w:t>--a</w:t>
        </w:r>
      </w:ins>
      <w:del w:id="62" w:author="Alice Cronin" w:date="2015-10-30T10:51:00Z">
        <w:r w:rsidR="00B50E60" w:rsidRPr="004A7802" w:rsidDel="00B32E31">
          <w:delText>. A</w:delText>
        </w:r>
      </w:del>
      <w:r w:rsidR="00B50E60" w:rsidRPr="004A7802">
        <w:t xml:space="preserve"> decision that has helped build life</w:t>
      </w:r>
      <w:del w:id="63" w:author="Alice Cronin" w:date="2015-10-30T10:51:00Z">
        <w:r w:rsidR="00B50E60" w:rsidRPr="004A7802" w:rsidDel="00B32E31">
          <w:delText xml:space="preserve"> </w:delText>
        </w:r>
      </w:del>
      <w:r w:rsidR="00B50E60" w:rsidRPr="004A7802">
        <w:t>long users</w:t>
      </w:r>
      <w:ins w:id="64" w:author="Alice Cronin" w:date="2015-10-30T10:51:00Z">
        <w:r w:rsidR="00B32E31">
          <w:t xml:space="preserve"> and avid fans</w:t>
        </w:r>
      </w:ins>
      <w:r w:rsidR="00B50E60" w:rsidRPr="004A7802">
        <w:t>.</w:t>
      </w:r>
    </w:p>
    <w:p w14:paraId="5E7347D8" w14:textId="77777777" w:rsidR="00C54967" w:rsidRPr="004A7802" w:rsidRDefault="00C54967" w:rsidP="004A7802"/>
    <w:p w14:paraId="079814D8" w14:textId="4C24B266" w:rsidR="00C54967" w:rsidRPr="004A7802" w:rsidRDefault="00B50E60" w:rsidP="004A7802">
      <w:r w:rsidRPr="004A7802">
        <w:t>While PC</w:t>
      </w:r>
      <w:del w:id="65" w:author="Alice Cronin" w:date="2015-10-30T10:51:00Z">
        <w:r w:rsidRPr="004A7802" w:rsidDel="00B32E31">
          <w:delText>’</w:delText>
        </w:r>
      </w:del>
      <w:r w:rsidRPr="004A7802">
        <w:t>s have caught up in regards to their graphic abilities, t</w:t>
      </w:r>
      <w:r w:rsidR="00C54967" w:rsidRPr="004A7802">
        <w:t xml:space="preserve">here are still many reasons </w:t>
      </w:r>
      <w:ins w:id="66" w:author="Alice Cronin" w:date="2015-10-30T10:52:00Z">
        <w:r w:rsidR="00B32E31">
          <w:t xml:space="preserve">for designers </w:t>
        </w:r>
      </w:ins>
      <w:r w:rsidR="00C54967" w:rsidRPr="004A7802">
        <w:t>to love the Mac operating system</w:t>
      </w:r>
      <w:del w:id="67" w:author="Alice Cronin" w:date="2015-10-30T10:51:00Z">
        <w:r w:rsidRPr="004A7802" w:rsidDel="00B32E31">
          <w:delText xml:space="preserve"> as a designer</w:delText>
        </w:r>
      </w:del>
      <w:del w:id="68" w:author="Alice Cronin" w:date="2015-10-30T10:54:00Z">
        <w:r w:rsidR="00C54967" w:rsidRPr="004A7802" w:rsidDel="00B32E31">
          <w:delText>. The</w:delText>
        </w:r>
      </w:del>
      <w:ins w:id="69" w:author="Alice Cronin" w:date="2015-10-30T10:54:00Z">
        <w:r w:rsidR="00B32E31">
          <w:t>: comprehensive</w:t>
        </w:r>
      </w:ins>
      <w:r w:rsidR="00C54967" w:rsidRPr="004A7802">
        <w:t xml:space="preserve"> software </w:t>
      </w:r>
      <w:r w:rsidR="00B40B7A" w:rsidRPr="004A7802">
        <w:t>support</w:t>
      </w:r>
      <w:ins w:id="70" w:author="Alice Cronin" w:date="2015-10-30T10:54:00Z">
        <w:r w:rsidR="00B32E31">
          <w:t xml:space="preserve">, </w:t>
        </w:r>
      </w:ins>
      <w:del w:id="71" w:author="Alice Cronin" w:date="2015-10-30T10:54:00Z">
        <w:r w:rsidR="00C54967" w:rsidRPr="004A7802" w:rsidDel="00B32E31">
          <w:delText xml:space="preserve"> has increased tremendously</w:delText>
        </w:r>
      </w:del>
      <w:del w:id="72" w:author="Alice Cronin" w:date="2015-10-30T10:52:00Z">
        <w:r w:rsidR="00C54967" w:rsidRPr="004A7802" w:rsidDel="00B32E31">
          <w:delText xml:space="preserve">, the </w:delText>
        </w:r>
      </w:del>
      <w:ins w:id="73" w:author="Alice Cronin" w:date="2015-10-30T10:52:00Z">
        <w:r w:rsidR="00B32E31">
          <w:t>instant</w:t>
        </w:r>
        <w:r w:rsidR="00B32E31" w:rsidRPr="004A7802">
          <w:t xml:space="preserve"> </w:t>
        </w:r>
      </w:ins>
      <w:r w:rsidR="00C54967" w:rsidRPr="004A7802">
        <w:t>ease of use</w:t>
      </w:r>
      <w:del w:id="74" w:author="Alice Cronin" w:date="2015-10-30T10:52:00Z">
        <w:r w:rsidR="00C54967" w:rsidRPr="004A7802" w:rsidDel="00B32E31">
          <w:delText xml:space="preserve"> </w:delText>
        </w:r>
      </w:del>
      <w:ins w:id="75" w:author="Alice Cronin" w:date="2015-10-30T10:52:00Z">
        <w:r w:rsidR="00B32E31">
          <w:t xml:space="preserve"> </w:t>
        </w:r>
      </w:ins>
      <w:r w:rsidR="00C54967" w:rsidRPr="004A7802">
        <w:t>right out of the box</w:t>
      </w:r>
      <w:del w:id="76" w:author="Alice Cronin" w:date="2015-10-30T10:52:00Z">
        <w:r w:rsidR="00C54967" w:rsidRPr="004A7802" w:rsidDel="00B32E31">
          <w:delText xml:space="preserve">, </w:delText>
        </w:r>
      </w:del>
      <w:ins w:id="77" w:author="Alice Cronin" w:date="2015-10-30T10:54:00Z">
        <w:r w:rsidR="00B32E31">
          <w:t>,</w:t>
        </w:r>
      </w:ins>
      <w:ins w:id="78" w:author="Alice Cronin" w:date="2015-10-30T10:52:00Z">
        <w:r w:rsidR="00B32E31" w:rsidRPr="004A7802">
          <w:t xml:space="preserve"> </w:t>
        </w:r>
      </w:ins>
      <w:r w:rsidR="00C54967" w:rsidRPr="004A7802">
        <w:t>highly detailed screens and the ability to run virtual software to emulate Windows and Linux systems</w:t>
      </w:r>
      <w:r w:rsidRPr="004A7802">
        <w:t xml:space="preserve"> </w:t>
      </w:r>
      <w:del w:id="79" w:author="Alice Cronin" w:date="2015-10-30T10:54:00Z">
        <w:r w:rsidRPr="004A7802" w:rsidDel="00B32E31">
          <w:delText xml:space="preserve">can </w:delText>
        </w:r>
      </w:del>
      <w:ins w:id="80" w:author="Alice Cronin" w:date="2015-10-30T10:54:00Z">
        <w:r w:rsidR="00B32E31">
          <w:t>to</w:t>
        </w:r>
        <w:r w:rsidR="00B32E31" w:rsidRPr="004A7802">
          <w:t xml:space="preserve"> </w:t>
        </w:r>
      </w:ins>
      <w:r w:rsidRPr="004A7802">
        <w:t>help</w:t>
      </w:r>
      <w:r w:rsidR="00C54967" w:rsidRPr="004A7802">
        <w:t xml:space="preserve"> with developing </w:t>
      </w:r>
      <w:r w:rsidRPr="004A7802">
        <w:t xml:space="preserve">web </w:t>
      </w:r>
      <w:r w:rsidR="00C54967" w:rsidRPr="004A7802">
        <w:t>sites.</w:t>
      </w:r>
      <w:r w:rsidR="0000709E" w:rsidRPr="004A7802">
        <w:t xml:space="preserve"> </w:t>
      </w:r>
    </w:p>
    <w:p w14:paraId="7064611B" w14:textId="77777777" w:rsidR="00E73459" w:rsidRPr="004A7802" w:rsidRDefault="00E73459" w:rsidP="004A7802"/>
    <w:p w14:paraId="55EE4351" w14:textId="77777777" w:rsidR="00E73459" w:rsidRPr="004A7802" w:rsidRDefault="00E73459" w:rsidP="004A7802">
      <w:r w:rsidRPr="004A7802">
        <w:t>Power Users</w:t>
      </w:r>
    </w:p>
    <w:p w14:paraId="309953AB" w14:textId="77777777" w:rsidR="00E73459" w:rsidRPr="004A7802" w:rsidRDefault="00E73459" w:rsidP="004A7802"/>
    <w:p w14:paraId="052B876A" w14:textId="57E48717" w:rsidR="00E73459" w:rsidRPr="004A7802" w:rsidRDefault="00B50E60" w:rsidP="004A7802">
      <w:r w:rsidRPr="004A7802">
        <w:t>Let</w:t>
      </w:r>
      <w:ins w:id="81" w:author="Alice Cronin" w:date="2015-10-30T10:54:00Z">
        <w:r w:rsidR="00B32E31">
          <w:t>’</w:t>
        </w:r>
      </w:ins>
      <w:r w:rsidRPr="004A7802">
        <w:t>s start with t</w:t>
      </w:r>
      <w:r w:rsidR="00E73459" w:rsidRPr="004A7802">
        <w:t>he Mac Pro</w:t>
      </w:r>
      <w:r w:rsidRPr="004A7802">
        <w:t>,</w:t>
      </w:r>
      <w:r w:rsidR="00E73459" w:rsidRPr="004A7802">
        <w:t xml:space="preserve"> </w:t>
      </w:r>
      <w:r w:rsidRPr="004A7802">
        <w:t xml:space="preserve">a </w:t>
      </w:r>
      <w:r w:rsidR="00E73459" w:rsidRPr="004A7802">
        <w:t>very powerful</w:t>
      </w:r>
      <w:r w:rsidRPr="004A7802">
        <w:t xml:space="preserve"> computer. If</w:t>
      </w:r>
      <w:r w:rsidR="00E73459" w:rsidRPr="004A7802">
        <w:t xml:space="preserve"> you work with </w:t>
      </w:r>
      <w:r w:rsidR="0027784A" w:rsidRPr="004A7802">
        <w:t>motion</w:t>
      </w:r>
      <w:r w:rsidR="00E73459" w:rsidRPr="004A7802">
        <w:t xml:space="preserve">, photos or are a graphic designer where color accuracy is important to you then the Mac Pro is for you. The advantage of the </w:t>
      </w:r>
      <w:r w:rsidR="007D15A2" w:rsidRPr="004A7802">
        <w:t>Mac Pro is that you can u</w:t>
      </w:r>
      <w:r w:rsidR="0067794A" w:rsidRPr="004A7802">
        <w:t>se any</w:t>
      </w:r>
      <w:r w:rsidR="007D15A2" w:rsidRPr="004A7802">
        <w:t xml:space="preserve"> monitor you want. </w:t>
      </w:r>
      <w:del w:id="82" w:author="Alice Cronin" w:date="2015-10-30T10:56:00Z">
        <w:r w:rsidR="007D15A2" w:rsidRPr="004A7802" w:rsidDel="0041385F">
          <w:delText xml:space="preserve">Monitors </w:delText>
        </w:r>
      </w:del>
      <w:ins w:id="83" w:author="Alice Cronin" w:date="2015-10-30T10:56:00Z">
        <w:r w:rsidR="0041385F">
          <w:t>Whereas m</w:t>
        </w:r>
        <w:r w:rsidR="0041385F" w:rsidRPr="004A7802">
          <w:t xml:space="preserve">onitors </w:t>
        </w:r>
      </w:ins>
      <w:r w:rsidR="007D15A2" w:rsidRPr="004A7802">
        <w:t xml:space="preserve">for </w:t>
      </w:r>
      <w:r w:rsidR="0067794A" w:rsidRPr="004A7802">
        <w:t xml:space="preserve">other </w:t>
      </w:r>
      <w:r w:rsidR="007D15A2" w:rsidRPr="004A7802">
        <w:t xml:space="preserve">Apple </w:t>
      </w:r>
      <w:r w:rsidR="0067794A" w:rsidRPr="004A7802">
        <w:t xml:space="preserve">computers </w:t>
      </w:r>
      <w:r w:rsidR="007D15A2" w:rsidRPr="004A7802">
        <w:t xml:space="preserve">are </w:t>
      </w:r>
      <w:del w:id="84" w:author="Alice Cronin" w:date="2015-10-30T10:55:00Z">
        <w:r w:rsidR="007D15A2" w:rsidRPr="004A7802" w:rsidDel="00B32E31">
          <w:delText xml:space="preserve">Glossy </w:delText>
        </w:r>
      </w:del>
      <w:ins w:id="85" w:author="Alice Cronin" w:date="2015-10-30T10:55:00Z">
        <w:r w:rsidR="00B32E31">
          <w:t>g</w:t>
        </w:r>
        <w:r w:rsidR="00B32E31" w:rsidRPr="004A7802">
          <w:t>lossy</w:t>
        </w:r>
      </w:ins>
      <w:ins w:id="86" w:author="Alice Cronin" w:date="2015-10-30T10:56:00Z">
        <w:r w:rsidR="0041385F">
          <w:t>,</w:t>
        </w:r>
      </w:ins>
      <w:ins w:id="87" w:author="Alice Cronin" w:date="2015-10-30T10:55:00Z">
        <w:r w:rsidR="00B32E31" w:rsidRPr="004A7802">
          <w:t xml:space="preserve"> </w:t>
        </w:r>
      </w:ins>
      <w:del w:id="88" w:author="Alice Cronin" w:date="2015-10-30T10:57:00Z">
        <w:r w:rsidR="007D15A2" w:rsidRPr="004A7802" w:rsidDel="0041385F">
          <w:delText xml:space="preserve">and for people who work in </w:delText>
        </w:r>
      </w:del>
      <w:del w:id="89" w:author="Alice Cronin" w:date="2015-10-30T10:55:00Z">
        <w:r w:rsidR="007D15A2" w:rsidRPr="004A7802" w:rsidDel="00B32E31">
          <w:delText>Graphic Design</w:delText>
        </w:r>
      </w:del>
      <w:del w:id="90" w:author="Alice Cronin" w:date="2015-10-30T10:57:00Z">
        <w:r w:rsidR="007D15A2" w:rsidRPr="004A7802" w:rsidDel="0041385F">
          <w:delText xml:space="preserve">, </w:delText>
        </w:r>
        <w:r w:rsidR="00385557" w:rsidRPr="004A7802" w:rsidDel="0041385F">
          <w:delText>t</w:delText>
        </w:r>
        <w:r w:rsidR="007D15A2" w:rsidRPr="004A7802" w:rsidDel="0041385F">
          <w:delText xml:space="preserve">hey tend to prefer </w:delText>
        </w:r>
      </w:del>
      <w:ins w:id="91" w:author="Alice Cronin" w:date="2015-10-30T10:57:00Z">
        <w:r w:rsidR="0041385F">
          <w:t xml:space="preserve">the Mac Pro features a design-friendly, </w:t>
        </w:r>
      </w:ins>
      <w:r w:rsidR="007D15A2" w:rsidRPr="004A7802">
        <w:t>matt</w:t>
      </w:r>
      <w:ins w:id="92" w:author="Alice Cronin" w:date="2015-10-30T10:56:00Z">
        <w:r w:rsidR="0041385F">
          <w:t>e</w:t>
        </w:r>
      </w:ins>
      <w:r w:rsidR="007D15A2" w:rsidRPr="004A7802">
        <w:t xml:space="preserve"> screen</w:t>
      </w:r>
      <w:del w:id="93" w:author="Alice Cronin" w:date="2015-10-30T10:57:00Z">
        <w:r w:rsidR="007D15A2" w:rsidRPr="004A7802" w:rsidDel="0041385F">
          <w:delText>s</w:delText>
        </w:r>
      </w:del>
      <w:r w:rsidR="007D15A2" w:rsidRPr="004A7802">
        <w:t xml:space="preserve"> </w:t>
      </w:r>
      <w:del w:id="94" w:author="Alice Cronin" w:date="2015-10-30T10:57:00Z">
        <w:r w:rsidR="007D15A2" w:rsidRPr="004A7802" w:rsidDel="0041385F">
          <w:delText>because they are</w:delText>
        </w:r>
      </w:del>
      <w:ins w:id="95" w:author="Alice Cronin" w:date="2015-10-30T10:57:00Z">
        <w:r w:rsidR="0041385F">
          <w:t>that offers</w:t>
        </w:r>
      </w:ins>
      <w:r w:rsidR="007D15A2" w:rsidRPr="004A7802">
        <w:t xml:space="preserve"> </w:t>
      </w:r>
      <w:del w:id="96" w:author="Alice Cronin" w:date="2015-10-30T10:57:00Z">
        <w:r w:rsidR="007D15A2" w:rsidRPr="004A7802" w:rsidDel="0041385F">
          <w:delText xml:space="preserve">more </w:delText>
        </w:r>
      </w:del>
      <w:ins w:id="97" w:author="Alice Cronin" w:date="2015-10-30T10:57:00Z">
        <w:r w:rsidR="0041385F">
          <w:t>greater color</w:t>
        </w:r>
        <w:r w:rsidR="0041385F" w:rsidRPr="004A7802">
          <w:t xml:space="preserve"> </w:t>
        </w:r>
      </w:ins>
      <w:del w:id="98" w:author="Alice Cronin" w:date="2015-10-30T10:57:00Z">
        <w:r w:rsidR="007D15A2" w:rsidRPr="004A7802" w:rsidDel="0041385F">
          <w:delText>accura</w:delText>
        </w:r>
        <w:r w:rsidR="00385557" w:rsidRPr="004A7802" w:rsidDel="0041385F">
          <w:delText xml:space="preserve">te </w:delText>
        </w:r>
      </w:del>
      <w:ins w:id="99" w:author="Alice Cronin" w:date="2015-10-30T10:57:00Z">
        <w:r w:rsidR="0041385F" w:rsidRPr="004A7802">
          <w:t>accura</w:t>
        </w:r>
        <w:r w:rsidR="0041385F">
          <w:t>cy</w:t>
        </w:r>
      </w:ins>
      <w:del w:id="100" w:author="Alice Cronin" w:date="2015-10-30T10:57:00Z">
        <w:r w:rsidR="00385557" w:rsidRPr="004A7802" w:rsidDel="0041385F">
          <w:delText>to what gets printed</w:delText>
        </w:r>
      </w:del>
      <w:r w:rsidR="00385557" w:rsidRPr="004A7802">
        <w:t xml:space="preserve">. </w:t>
      </w:r>
      <w:ins w:id="101" w:author="Alice Cronin" w:date="2015-10-30T10:58:00Z">
        <w:r w:rsidR="0041385F">
          <w:t xml:space="preserve">Also, since </w:t>
        </w:r>
      </w:ins>
      <w:del w:id="102" w:author="Alice Cronin" w:date="2015-10-30T10:58:00Z">
        <w:r w:rsidR="0081069A" w:rsidRPr="004A7802" w:rsidDel="0041385F">
          <w:delText>Gr</w:delText>
        </w:r>
      </w:del>
      <w:del w:id="103" w:author="Alice Cronin" w:date="2015-10-30T12:04:00Z">
        <w:r w:rsidR="0081069A" w:rsidRPr="004A7802" w:rsidDel="002A04CE">
          <w:delText>aphic</w:delText>
        </w:r>
      </w:del>
      <w:ins w:id="104" w:author="Alice Cronin" w:date="2015-10-30T12:04:00Z">
        <w:r w:rsidR="002A04CE">
          <w:t>g</w:t>
        </w:r>
        <w:r w:rsidR="002A04CE" w:rsidRPr="004A7802">
          <w:t>raphic</w:t>
        </w:r>
      </w:ins>
      <w:r w:rsidR="0081069A" w:rsidRPr="004A7802">
        <w:t xml:space="preserve"> </w:t>
      </w:r>
      <w:del w:id="105" w:author="Alice Cronin" w:date="2015-10-30T10:58:00Z">
        <w:r w:rsidR="0081069A" w:rsidRPr="004A7802" w:rsidDel="0041385F">
          <w:delText>Designers</w:delText>
        </w:r>
        <w:r w:rsidR="0067794A" w:rsidRPr="004A7802" w:rsidDel="0041385F">
          <w:delText xml:space="preserve"> </w:delText>
        </w:r>
      </w:del>
      <w:ins w:id="106" w:author="Alice Cronin" w:date="2015-10-30T10:58:00Z">
        <w:r w:rsidR="0041385F">
          <w:t>d</w:t>
        </w:r>
        <w:r w:rsidR="0041385F" w:rsidRPr="004A7802">
          <w:t xml:space="preserve">esigners </w:t>
        </w:r>
      </w:ins>
      <w:r w:rsidR="0067794A" w:rsidRPr="004A7802">
        <w:t xml:space="preserve">tend to work with larger files with most images </w:t>
      </w:r>
      <w:r w:rsidR="00B32928">
        <w:t>being 300</w:t>
      </w:r>
      <w:r w:rsidR="0081069A" w:rsidRPr="004A7802">
        <w:t>ppi for press quality</w:t>
      </w:r>
      <w:ins w:id="107" w:author="Alice Cronin" w:date="2015-10-30T10:58:00Z">
        <w:r w:rsidR="0041385F">
          <w:t>, a</w:t>
        </w:r>
      </w:ins>
      <w:del w:id="108" w:author="Alice Cronin" w:date="2015-10-30T10:58:00Z">
        <w:r w:rsidR="0081069A" w:rsidRPr="004A7802" w:rsidDel="0041385F">
          <w:delText xml:space="preserve"> and</w:delText>
        </w:r>
      </w:del>
      <w:r w:rsidR="0081069A" w:rsidRPr="004A7802">
        <w:t xml:space="preserve"> faster processor</w:t>
      </w:r>
      <w:ins w:id="109" w:author="Alice Cronin" w:date="2015-10-30T10:58:00Z">
        <w:r w:rsidR="0041385F">
          <w:t xml:space="preserve"> like the Mac Pro’s becomes</w:t>
        </w:r>
      </w:ins>
      <w:del w:id="110" w:author="Alice Cronin" w:date="2015-10-30T10:58:00Z">
        <w:r w:rsidR="0081069A" w:rsidRPr="004A7802" w:rsidDel="0041385F">
          <w:delText>s are</w:delText>
        </w:r>
      </w:del>
      <w:r w:rsidR="0081069A" w:rsidRPr="004A7802">
        <w:t xml:space="preserve"> important.</w:t>
      </w:r>
    </w:p>
    <w:p w14:paraId="71F69B23" w14:textId="77777777" w:rsidR="00385557" w:rsidRPr="004A7802" w:rsidRDefault="00385557" w:rsidP="004A7802"/>
    <w:p w14:paraId="1CAA7F4F" w14:textId="39FD0BA4" w:rsidR="00385557" w:rsidRPr="004A7802" w:rsidRDefault="0041385F" w:rsidP="004A7802">
      <w:ins w:id="111" w:author="Alice Cronin" w:date="2015-10-30T11:02:00Z">
        <w:r>
          <w:t>T</w:t>
        </w:r>
        <w:r w:rsidRPr="004A7802">
          <w:t>he Mac Pro</w:t>
        </w:r>
        <w:r w:rsidRPr="004A7802" w:rsidDel="0041385F">
          <w:t xml:space="preserve"> </w:t>
        </w:r>
      </w:ins>
      <w:del w:id="112" w:author="Alice Cronin" w:date="2015-10-30T11:02:00Z">
        <w:r w:rsidR="00385557" w:rsidRPr="004A7802" w:rsidDel="0041385F">
          <w:delText xml:space="preserve">Motion designers are </w:delText>
        </w:r>
      </w:del>
      <w:del w:id="113" w:author="Alice Cronin" w:date="2015-10-30T10:59:00Z">
        <w:r w:rsidR="00385557" w:rsidRPr="004A7802" w:rsidDel="0041385F">
          <w:delText>the perfect</w:delText>
        </w:r>
      </w:del>
      <w:del w:id="114" w:author="Alice Cronin" w:date="2015-10-30T11:02:00Z">
        <w:r w:rsidR="00385557" w:rsidRPr="004A7802" w:rsidDel="0041385F">
          <w:delText xml:space="preserve"> candidate for the Mac Pro with</w:delText>
        </w:r>
      </w:del>
      <w:ins w:id="115" w:author="Alice Cronin" w:date="2015-10-30T11:02:00Z">
        <w:r>
          <w:t>is also an ideal choice for motion designers. With</w:t>
        </w:r>
      </w:ins>
      <w:r w:rsidR="00385557" w:rsidRPr="004A7802">
        <w:t xml:space="preserve"> </w:t>
      </w:r>
      <w:ins w:id="116" w:author="Alice Cronin" w:date="2015-10-30T10:59:00Z">
        <w:r>
          <w:t xml:space="preserve">its </w:t>
        </w:r>
      </w:ins>
      <w:r w:rsidR="00385557" w:rsidRPr="004A7802">
        <w:t>fast processor</w:t>
      </w:r>
      <w:del w:id="117" w:author="Alice Cronin" w:date="2015-10-30T11:00:00Z">
        <w:r w:rsidR="00385557" w:rsidRPr="004A7802" w:rsidDel="0041385F">
          <w:delText>s</w:delText>
        </w:r>
      </w:del>
      <w:r w:rsidR="00385557" w:rsidRPr="004A7802">
        <w:t>, large hard drive</w:t>
      </w:r>
      <w:del w:id="118" w:author="Alice Cronin" w:date="2015-10-30T11:00:00Z">
        <w:r w:rsidR="00385557" w:rsidRPr="004A7802" w:rsidDel="0041385F">
          <w:delText>s</w:delText>
        </w:r>
      </w:del>
      <w:r w:rsidR="00385557" w:rsidRPr="004A7802">
        <w:t xml:space="preserve"> and </w:t>
      </w:r>
      <w:del w:id="119" w:author="Alice Cronin" w:date="2015-10-30T11:03:00Z">
        <w:r w:rsidR="00385557" w:rsidRPr="004A7802" w:rsidDel="0041385F">
          <w:delText xml:space="preserve">the </w:delText>
        </w:r>
      </w:del>
      <w:r w:rsidR="00385557" w:rsidRPr="004A7802">
        <w:t xml:space="preserve">ability to </w:t>
      </w:r>
      <w:del w:id="120" w:author="Alice Cronin" w:date="2015-10-30T10:59:00Z">
        <w:r w:rsidR="00385557" w:rsidRPr="004A7802" w:rsidDel="0041385F">
          <w:delText xml:space="preserve">have </w:delText>
        </w:r>
      </w:del>
      <w:ins w:id="121" w:author="Alice Cronin" w:date="2015-10-30T10:59:00Z">
        <w:r>
          <w:t>handle</w:t>
        </w:r>
        <w:r w:rsidRPr="004A7802">
          <w:t xml:space="preserve"> </w:t>
        </w:r>
      </w:ins>
      <w:r w:rsidR="00385557" w:rsidRPr="004A7802">
        <w:t>multiple screens</w:t>
      </w:r>
      <w:ins w:id="122" w:author="Alice Cronin" w:date="2015-10-30T11:00:00Z">
        <w:r>
          <w:t>, t</w:t>
        </w:r>
      </w:ins>
      <w:del w:id="123" w:author="Alice Cronin" w:date="2015-10-30T11:00:00Z">
        <w:r w:rsidR="0067794A" w:rsidRPr="004A7802" w:rsidDel="0041385F">
          <w:delText>. T</w:delText>
        </w:r>
      </w:del>
      <w:r w:rsidR="0067794A" w:rsidRPr="004A7802">
        <w:t>h</w:t>
      </w:r>
      <w:del w:id="124" w:author="Alice Cronin" w:date="2015-10-30T11:00:00Z">
        <w:r w:rsidR="0067794A" w:rsidRPr="004A7802" w:rsidDel="0041385F">
          <w:delText xml:space="preserve">ey are </w:delText>
        </w:r>
      </w:del>
      <w:ins w:id="125" w:author="Alice Cronin" w:date="2015-10-30T11:00:00Z">
        <w:r>
          <w:t xml:space="preserve">is </w:t>
        </w:r>
      </w:ins>
      <w:ins w:id="126" w:author="Alice Cronin" w:date="2015-10-30T11:04:00Z">
        <w:r>
          <w:t xml:space="preserve">MAC </w:t>
        </w:r>
      </w:ins>
      <w:ins w:id="127" w:author="Alice Cronin" w:date="2015-10-30T11:00:00Z">
        <w:r>
          <w:t xml:space="preserve">is </w:t>
        </w:r>
      </w:ins>
      <w:r w:rsidR="0067794A" w:rsidRPr="004A7802">
        <w:t xml:space="preserve">the most flexible and customizable </w:t>
      </w:r>
      <w:ins w:id="128" w:author="Alice Cronin" w:date="2015-10-30T11:01:00Z">
        <w:r>
          <w:t xml:space="preserve">option </w:t>
        </w:r>
      </w:ins>
      <w:r w:rsidR="0067794A" w:rsidRPr="004A7802">
        <w:t xml:space="preserve">for </w:t>
      </w:r>
      <w:ins w:id="129" w:author="Alice Cronin" w:date="2015-10-30T11:04:00Z">
        <w:r>
          <w:t>anyone who relies on v</w:t>
        </w:r>
      </w:ins>
      <w:del w:id="130" w:author="Alice Cronin" w:date="2015-10-30T11:04:00Z">
        <w:r w:rsidR="0067794A" w:rsidRPr="004A7802" w:rsidDel="0041385F">
          <w:delText xml:space="preserve">you needs. </w:delText>
        </w:r>
        <w:r w:rsidR="0081069A" w:rsidRPr="004A7802" w:rsidDel="0041385F">
          <w:delText>V</w:delText>
        </w:r>
      </w:del>
      <w:r w:rsidR="0081069A" w:rsidRPr="004A7802">
        <w:t>ideo editing</w:t>
      </w:r>
      <w:r w:rsidR="0067794A" w:rsidRPr="004A7802">
        <w:t xml:space="preserve"> applications</w:t>
      </w:r>
      <w:ins w:id="131" w:author="Alice Cronin" w:date="2015-10-30T11:05:00Z">
        <w:r>
          <w:t>.</w:t>
        </w:r>
      </w:ins>
      <w:r w:rsidR="0067794A" w:rsidRPr="004A7802">
        <w:t xml:space="preserve"> </w:t>
      </w:r>
      <w:del w:id="132" w:author="Alice Cronin" w:date="2015-10-30T11:01:00Z">
        <w:r w:rsidR="0081069A" w:rsidRPr="004A7802" w:rsidDel="0041385F">
          <w:delText xml:space="preserve">need </w:delText>
        </w:r>
      </w:del>
      <w:ins w:id="133" w:author="Alice Cronin" w:date="2015-10-30T11:05:00Z">
        <w:r>
          <w:t>Thanks to the Mac</w:t>
        </w:r>
      </w:ins>
      <w:ins w:id="134" w:author="Alice Cronin" w:date="2015-10-30T11:06:00Z">
        <w:r w:rsidR="007F79A4">
          <w:t xml:space="preserve"> </w:t>
        </w:r>
      </w:ins>
      <w:ins w:id="135" w:author="Alice Cronin" w:date="2015-10-30T11:05:00Z">
        <w:r>
          <w:t>Pro’s</w:t>
        </w:r>
      </w:ins>
      <w:ins w:id="136" w:author="Alice Cronin" w:date="2015-10-30T11:01:00Z">
        <w:r w:rsidRPr="004A7802">
          <w:t xml:space="preserve"> </w:t>
        </w:r>
      </w:ins>
      <w:r w:rsidR="0081069A" w:rsidRPr="004A7802">
        <w:t>fast</w:t>
      </w:r>
      <w:ins w:id="137" w:author="Alice Cronin" w:date="2015-10-30T11:06:00Z">
        <w:r w:rsidR="007F79A4">
          <w:t>er</w:t>
        </w:r>
      </w:ins>
      <w:r w:rsidR="0027784A" w:rsidRPr="004A7802">
        <w:t xml:space="preserve"> processor</w:t>
      </w:r>
      <w:del w:id="138" w:author="Alice Cronin" w:date="2015-10-30T11:06:00Z">
        <w:r w:rsidR="0027784A" w:rsidRPr="004A7802" w:rsidDel="007F79A4">
          <w:delText>s</w:delText>
        </w:r>
      </w:del>
      <w:ins w:id="139" w:author="Alice Cronin" w:date="2015-10-30T11:06:00Z">
        <w:r w:rsidR="007F79A4">
          <w:t>,</w:t>
        </w:r>
      </w:ins>
      <w:del w:id="140" w:author="Alice Cronin" w:date="2015-10-30T11:06:00Z">
        <w:r w:rsidR="0027784A" w:rsidRPr="004A7802" w:rsidDel="007F79A4">
          <w:delText xml:space="preserve"> and</w:delText>
        </w:r>
      </w:del>
      <w:r w:rsidR="0027784A" w:rsidRPr="004A7802">
        <w:t xml:space="preserve"> </w:t>
      </w:r>
      <w:del w:id="141" w:author="Alice Cronin" w:date="2015-10-30T11:06:00Z">
        <w:r w:rsidR="0027784A" w:rsidRPr="004A7802" w:rsidDel="007F79A4">
          <w:delText xml:space="preserve">more </w:delText>
        </w:r>
      </w:del>
      <w:ins w:id="142" w:author="Alice Cronin" w:date="2015-10-30T11:06:00Z">
        <w:r w:rsidR="007F79A4">
          <w:t>increased</w:t>
        </w:r>
        <w:r w:rsidR="007F79A4" w:rsidRPr="004A7802">
          <w:t xml:space="preserve"> </w:t>
        </w:r>
      </w:ins>
      <w:del w:id="143" w:author="Alice Cronin" w:date="2015-10-30T11:01:00Z">
        <w:r w:rsidR="0027784A" w:rsidRPr="004A7802" w:rsidDel="0041385F">
          <w:delText>Ram</w:delText>
        </w:r>
      </w:del>
      <w:ins w:id="144" w:author="Alice Cronin" w:date="2015-10-30T11:01:00Z">
        <w:r w:rsidRPr="004A7802">
          <w:t>R</w:t>
        </w:r>
        <w:r>
          <w:t>AM</w:t>
        </w:r>
      </w:ins>
      <w:del w:id="145" w:author="Alice Cronin" w:date="2015-10-30T11:06:00Z">
        <w:r w:rsidR="0027784A" w:rsidRPr="004A7802" w:rsidDel="007F79A4">
          <w:delText>,</w:delText>
        </w:r>
      </w:del>
      <w:r w:rsidR="0027784A" w:rsidRPr="004A7802">
        <w:t xml:space="preserve"> </w:t>
      </w:r>
      <w:del w:id="146" w:author="Alice Cronin" w:date="2015-10-30T11:06:00Z">
        <w:r w:rsidR="0027784A" w:rsidRPr="004A7802" w:rsidDel="007F79A4">
          <w:delText>c</w:delText>
        </w:r>
        <w:r w:rsidR="0067794A" w:rsidRPr="004A7802" w:rsidDel="007F79A4">
          <w:delText>ombine that with</w:delText>
        </w:r>
      </w:del>
      <w:ins w:id="147" w:author="Alice Cronin" w:date="2015-10-30T11:06:00Z">
        <w:r w:rsidR="007F79A4">
          <w:t>and</w:t>
        </w:r>
      </w:ins>
      <w:r w:rsidR="0067794A" w:rsidRPr="004A7802">
        <w:t xml:space="preserve"> </w:t>
      </w:r>
      <w:del w:id="148" w:author="Alice Cronin" w:date="2015-10-30T11:06:00Z">
        <w:r w:rsidR="0081069A" w:rsidRPr="004A7802" w:rsidDel="007F79A4">
          <w:delText xml:space="preserve">a </w:delText>
        </w:r>
      </w:del>
      <w:r w:rsidR="0067794A" w:rsidRPr="004A7802">
        <w:t>SSD drive</w:t>
      </w:r>
      <w:ins w:id="149" w:author="Alice Cronin" w:date="2015-10-30T11:06:00Z">
        <w:r w:rsidR="007F79A4">
          <w:t>,</w:t>
        </w:r>
      </w:ins>
      <w:del w:id="150" w:author="Alice Cronin" w:date="2015-10-30T11:06:00Z">
        <w:r w:rsidR="0067794A" w:rsidRPr="004A7802" w:rsidDel="007F79A4">
          <w:delText xml:space="preserve"> and</w:delText>
        </w:r>
      </w:del>
      <w:r w:rsidR="0067794A" w:rsidRPr="004A7802">
        <w:t xml:space="preserve"> applications like After Effects open in seconds.</w:t>
      </w:r>
      <w:r w:rsidR="00FC29F9" w:rsidRPr="004A7802">
        <w:t xml:space="preserve"> </w:t>
      </w:r>
      <w:ins w:id="151" w:author="Alice Cronin" w:date="2015-10-30T11:07:00Z">
        <w:r w:rsidR="007F79A4">
          <w:t>O</w:t>
        </w:r>
      </w:ins>
      <w:del w:id="152" w:author="Alice Cronin" w:date="2015-10-30T11:07:00Z">
        <w:r w:rsidR="00FC29F9" w:rsidRPr="004A7802" w:rsidDel="007F79A4">
          <w:delText>The o</w:delText>
        </w:r>
      </w:del>
      <w:r w:rsidR="00FC29F9" w:rsidRPr="004A7802">
        <w:t>n</w:t>
      </w:r>
      <w:ins w:id="153" w:author="Alice Cronin" w:date="2015-10-30T11:07:00Z">
        <w:r w:rsidR="007F79A4">
          <w:t>e thing to</w:t>
        </w:r>
      </w:ins>
      <w:del w:id="154" w:author="Alice Cronin" w:date="2015-10-30T11:07:00Z">
        <w:r w:rsidR="00FC29F9" w:rsidRPr="004A7802" w:rsidDel="007F79A4">
          <w:delText>ly</w:delText>
        </w:r>
      </w:del>
      <w:r w:rsidR="00FC29F9" w:rsidRPr="004A7802">
        <w:t xml:space="preserve"> consider</w:t>
      </w:r>
      <w:ins w:id="155" w:author="Alice Cronin" w:date="2015-10-30T11:07:00Z">
        <w:r w:rsidR="007F79A4">
          <w:t xml:space="preserve"> before you buy:</w:t>
        </w:r>
      </w:ins>
      <w:del w:id="156" w:author="Alice Cronin" w:date="2015-10-30T11:07:00Z">
        <w:r w:rsidR="00FC29F9" w:rsidRPr="004A7802" w:rsidDel="007F79A4">
          <w:delText>ation</w:delText>
        </w:r>
      </w:del>
      <w:r w:rsidR="00FC29F9" w:rsidRPr="004A7802">
        <w:t xml:space="preserve"> </w:t>
      </w:r>
      <w:del w:id="157" w:author="Alice Cronin" w:date="2015-10-30T11:07:00Z">
        <w:r w:rsidR="00FC29F9" w:rsidRPr="004A7802" w:rsidDel="007F79A4">
          <w:delText xml:space="preserve">is </w:delText>
        </w:r>
      </w:del>
      <w:r w:rsidR="00FC29F9" w:rsidRPr="004A7802">
        <w:t xml:space="preserve">the size of the </w:t>
      </w:r>
      <w:ins w:id="158" w:author="Alice Cronin" w:date="2015-10-30T11:07:00Z">
        <w:r w:rsidR="007F79A4">
          <w:t>Mac Pro</w:t>
        </w:r>
      </w:ins>
      <w:ins w:id="159" w:author="Alice Cronin" w:date="2015-10-30T11:08:00Z">
        <w:r w:rsidR="007F79A4">
          <w:t xml:space="preserve">’s </w:t>
        </w:r>
      </w:ins>
      <w:r w:rsidR="00FC29F9" w:rsidRPr="004A7802">
        <w:t>SSD drive</w:t>
      </w:r>
      <w:ins w:id="160" w:author="Alice Cronin" w:date="2015-10-30T11:08:00Z">
        <w:r w:rsidR="007F79A4">
          <w:t xml:space="preserve"> is</w:t>
        </w:r>
      </w:ins>
      <w:del w:id="161" w:author="Alice Cronin" w:date="2015-10-30T11:08:00Z">
        <w:r w:rsidR="00FC29F9" w:rsidRPr="004A7802" w:rsidDel="007F79A4">
          <w:delText>s are</w:delText>
        </w:r>
      </w:del>
      <w:r w:rsidR="00FC29F9" w:rsidRPr="004A7802">
        <w:t xml:space="preserve"> smaller than </w:t>
      </w:r>
      <w:ins w:id="162" w:author="Alice Cronin" w:date="2015-10-30T11:08:00Z">
        <w:r w:rsidR="007F79A4">
          <w:t xml:space="preserve">a </w:t>
        </w:r>
      </w:ins>
      <w:r w:rsidR="00FC29F9" w:rsidRPr="004A7802">
        <w:t>traditional hard drive</w:t>
      </w:r>
      <w:ins w:id="163" w:author="Alice Cronin" w:date="2015-10-30T11:08:00Z">
        <w:r w:rsidR="007F79A4">
          <w:t>,</w:t>
        </w:r>
      </w:ins>
      <w:del w:id="164" w:author="Alice Cronin" w:date="2015-10-30T11:08:00Z">
        <w:r w:rsidR="00FC29F9" w:rsidRPr="004A7802" w:rsidDel="007F79A4">
          <w:delText>s</w:delText>
        </w:r>
      </w:del>
      <w:r w:rsidR="00FC29F9" w:rsidRPr="004A7802">
        <w:t xml:space="preserve"> </w:t>
      </w:r>
      <w:del w:id="165" w:author="Alice Cronin" w:date="2015-10-30T11:08:00Z">
        <w:r w:rsidR="00FC29F9" w:rsidRPr="004A7802" w:rsidDel="007F79A4">
          <w:delText xml:space="preserve">and </w:delText>
        </w:r>
      </w:del>
      <w:ins w:id="166" w:author="Alice Cronin" w:date="2015-10-30T11:08:00Z">
        <w:r w:rsidR="007F79A4">
          <w:t>so</w:t>
        </w:r>
        <w:r w:rsidR="007F79A4" w:rsidRPr="004A7802">
          <w:t xml:space="preserve"> </w:t>
        </w:r>
      </w:ins>
      <w:r w:rsidR="00FC29F9" w:rsidRPr="004A7802">
        <w:t xml:space="preserve">you may need to </w:t>
      </w:r>
      <w:del w:id="167" w:author="Alice Cronin" w:date="2015-10-30T11:08:00Z">
        <w:r w:rsidR="00FC29F9" w:rsidRPr="004A7802" w:rsidDel="007F79A4">
          <w:delText xml:space="preserve">have </w:delText>
        </w:r>
      </w:del>
      <w:ins w:id="168" w:author="Alice Cronin" w:date="2015-10-30T11:08:00Z">
        <w:r w:rsidR="007F79A4">
          <w:t>augment your storage with an</w:t>
        </w:r>
        <w:r w:rsidR="007F79A4" w:rsidRPr="004A7802">
          <w:t xml:space="preserve"> </w:t>
        </w:r>
      </w:ins>
      <w:r w:rsidR="00FC29F9" w:rsidRPr="004A7802">
        <w:t>external drive</w:t>
      </w:r>
      <w:del w:id="169" w:author="Alice Cronin" w:date="2015-10-30T11:08:00Z">
        <w:r w:rsidR="00FC29F9" w:rsidRPr="004A7802" w:rsidDel="007F79A4">
          <w:delText>s for mass storage</w:delText>
        </w:r>
      </w:del>
      <w:r w:rsidR="00FC29F9" w:rsidRPr="004A7802">
        <w:t xml:space="preserve">. Luckily, the Mac Pro has </w:t>
      </w:r>
      <w:del w:id="170" w:author="Alice Cronin" w:date="2015-10-30T11:09:00Z">
        <w:r w:rsidR="00FC29F9" w:rsidRPr="004A7802" w:rsidDel="007F79A4">
          <w:delText xml:space="preserve">many </w:delText>
        </w:r>
      </w:del>
      <w:r w:rsidR="00FC29F9" w:rsidRPr="004A7802">
        <w:t xml:space="preserve">six </w:t>
      </w:r>
      <w:r w:rsidR="00FC29F9" w:rsidRPr="004A7802">
        <w:lastRenderedPageBreak/>
        <w:t>Thunderbolt 2 ports and four USB 3.0 ports</w:t>
      </w:r>
      <w:ins w:id="171" w:author="Alice Cronin" w:date="2015-10-30T11:10:00Z">
        <w:r w:rsidR="007F79A4">
          <w:t xml:space="preserve">, which should be more than enough for </w:t>
        </w:r>
      </w:ins>
      <w:del w:id="172" w:author="Alice Cronin" w:date="2015-10-30T11:10:00Z">
        <w:r w:rsidR="00FC29F9" w:rsidRPr="004A7802" w:rsidDel="007F79A4">
          <w:delText xml:space="preserve"> for all </w:delText>
        </w:r>
      </w:del>
      <w:r w:rsidR="00FC29F9" w:rsidRPr="004A7802">
        <w:t>your storage needs.</w:t>
      </w:r>
    </w:p>
    <w:p w14:paraId="53E2BB43" w14:textId="77777777" w:rsidR="00BD7C68" w:rsidRPr="004A7802" w:rsidRDefault="00BD7C68" w:rsidP="004A7802"/>
    <w:p w14:paraId="3C36D0B5" w14:textId="77777777" w:rsidR="00BD7C68" w:rsidRPr="004A7802" w:rsidRDefault="00BD7C68" w:rsidP="004A7802">
      <w:r w:rsidRPr="004A7802">
        <w:t>Portability and Speed</w:t>
      </w:r>
    </w:p>
    <w:p w14:paraId="1DF181A7" w14:textId="77777777" w:rsidR="00BD7C68" w:rsidRPr="004A7802" w:rsidRDefault="00BD7C68" w:rsidP="004A7802"/>
    <w:p w14:paraId="5507AB99" w14:textId="3168028A" w:rsidR="00BD7C68" w:rsidRPr="004A7802" w:rsidRDefault="00BD7C68" w:rsidP="004A7802">
      <w:r w:rsidRPr="004A7802">
        <w:t xml:space="preserve">If you are a designer on the go, but still need a fast computer, then the </w:t>
      </w:r>
      <w:r w:rsidR="00B32928" w:rsidRPr="004A7802">
        <w:t>MacBook</w:t>
      </w:r>
      <w:r w:rsidRPr="004A7802">
        <w:t xml:space="preserve"> Pro is for you. </w:t>
      </w:r>
      <w:del w:id="173" w:author="Alice Cronin" w:date="2015-10-30T11:11:00Z">
        <w:r w:rsidRPr="004A7802" w:rsidDel="007F79A4">
          <w:delText xml:space="preserve"> </w:delText>
        </w:r>
      </w:del>
      <w:r w:rsidRPr="004A7802">
        <w:t xml:space="preserve">Web and </w:t>
      </w:r>
      <w:del w:id="174" w:author="Alice Cronin" w:date="2015-10-30T11:11:00Z">
        <w:r w:rsidR="002F5D42" w:rsidRPr="004A7802" w:rsidDel="007F79A4">
          <w:delText>Graphic</w:delText>
        </w:r>
        <w:r w:rsidRPr="004A7802" w:rsidDel="007F79A4">
          <w:delText xml:space="preserve"> </w:delText>
        </w:r>
      </w:del>
      <w:ins w:id="175" w:author="Alice Cronin" w:date="2015-10-30T11:11:00Z">
        <w:r w:rsidR="007F79A4">
          <w:t>g</w:t>
        </w:r>
        <w:r w:rsidR="007F79A4" w:rsidRPr="004A7802">
          <w:t xml:space="preserve">raphic </w:t>
        </w:r>
      </w:ins>
      <w:r w:rsidRPr="004A7802">
        <w:t xml:space="preserve">designers will appreciate the </w:t>
      </w:r>
      <w:del w:id="176" w:author="Alice Cronin" w:date="2015-10-30T11:11:00Z">
        <w:r w:rsidRPr="004A7802" w:rsidDel="007F79A4">
          <w:delText xml:space="preserve">Retina </w:delText>
        </w:r>
      </w:del>
      <w:ins w:id="177" w:author="Alice Cronin" w:date="2015-10-30T11:11:00Z">
        <w:r w:rsidR="007F79A4">
          <w:t>r</w:t>
        </w:r>
        <w:r w:rsidR="007F79A4" w:rsidRPr="004A7802">
          <w:t xml:space="preserve">etina </w:t>
        </w:r>
      </w:ins>
      <w:del w:id="178" w:author="Alice Cronin" w:date="2015-10-30T11:11:00Z">
        <w:r w:rsidRPr="004A7802" w:rsidDel="007F79A4">
          <w:delText xml:space="preserve">Displays </w:delText>
        </w:r>
      </w:del>
      <w:ins w:id="179" w:author="Alice Cronin" w:date="2015-10-30T11:11:00Z">
        <w:r w:rsidR="007F79A4">
          <w:t>d</w:t>
        </w:r>
        <w:r w:rsidR="007F79A4" w:rsidRPr="004A7802">
          <w:t>isplay</w:t>
        </w:r>
        <w:r w:rsidR="007F79A4">
          <w:t>’</w:t>
        </w:r>
        <w:r w:rsidR="007F79A4" w:rsidRPr="004A7802">
          <w:t xml:space="preserve">s </w:t>
        </w:r>
      </w:ins>
      <w:del w:id="180" w:author="Alice Cronin" w:date="2015-10-30T11:11:00Z">
        <w:r w:rsidRPr="004A7802" w:rsidDel="007F79A4">
          <w:delText xml:space="preserve">for </w:delText>
        </w:r>
      </w:del>
      <w:ins w:id="181" w:author="Alice Cronin" w:date="2015-10-30T11:11:00Z">
        <w:r w:rsidR="007F79A4">
          <w:t xml:space="preserve">ability to </w:t>
        </w:r>
        <w:r w:rsidR="007F79A4" w:rsidRPr="004A7802">
          <w:t xml:space="preserve"> </w:t>
        </w:r>
      </w:ins>
      <w:r w:rsidRPr="004A7802">
        <w:t>div</w:t>
      </w:r>
      <w:ins w:id="182" w:author="Alice Cronin" w:date="2015-10-30T11:11:00Z">
        <w:r w:rsidR="007F79A4">
          <w:t>e deep</w:t>
        </w:r>
      </w:ins>
      <w:del w:id="183" w:author="Alice Cronin" w:date="2015-10-30T11:11:00Z">
        <w:r w:rsidRPr="004A7802" w:rsidDel="007F79A4">
          <w:delText>ing</w:delText>
        </w:r>
      </w:del>
      <w:r w:rsidRPr="004A7802">
        <w:t xml:space="preserve"> into </w:t>
      </w:r>
      <w:del w:id="184" w:author="Alice Cronin" w:date="2015-10-30T11:11:00Z">
        <w:r w:rsidRPr="004A7802" w:rsidDel="007F79A4">
          <w:delText xml:space="preserve">the </w:delText>
        </w:r>
      </w:del>
      <w:ins w:id="185" w:author="Alice Cronin" w:date="2015-10-30T11:11:00Z">
        <w:r w:rsidR="007F79A4">
          <w:t>design</w:t>
        </w:r>
        <w:r w:rsidR="007F79A4" w:rsidRPr="004A7802">
          <w:t xml:space="preserve"> </w:t>
        </w:r>
      </w:ins>
      <w:r w:rsidRPr="004A7802">
        <w:t xml:space="preserve">details </w:t>
      </w:r>
      <w:del w:id="186" w:author="Alice Cronin" w:date="2015-10-30T11:12:00Z">
        <w:r w:rsidRPr="004A7802" w:rsidDel="007F79A4">
          <w:delText>of their designs</w:delText>
        </w:r>
        <w:r w:rsidR="002F5D42" w:rsidRPr="004A7802" w:rsidDel="007F79A4">
          <w:delText xml:space="preserve"> </w:delText>
        </w:r>
      </w:del>
      <w:r w:rsidR="002F5D42" w:rsidRPr="004A7802">
        <w:t xml:space="preserve">and </w:t>
      </w:r>
      <w:del w:id="187" w:author="Alice Cronin" w:date="2015-10-30T11:12:00Z">
        <w:r w:rsidR="002F5D42" w:rsidRPr="004A7802" w:rsidDel="007F79A4">
          <w:delText xml:space="preserve">nudging </w:delText>
        </w:r>
      </w:del>
      <w:ins w:id="188" w:author="Alice Cronin" w:date="2015-10-30T11:12:00Z">
        <w:r w:rsidR="007F79A4" w:rsidRPr="004A7802">
          <w:t>nudg</w:t>
        </w:r>
        <w:r w:rsidR="007F79A4">
          <w:t>e</w:t>
        </w:r>
        <w:r w:rsidR="007F79A4" w:rsidRPr="004A7802">
          <w:t xml:space="preserve"> </w:t>
        </w:r>
      </w:ins>
      <w:del w:id="189" w:author="Alice Cronin" w:date="2015-10-30T11:12:00Z">
        <w:r w:rsidR="002F5D42" w:rsidRPr="004A7802" w:rsidDel="007F79A4">
          <w:delText xml:space="preserve">those </w:delText>
        </w:r>
      </w:del>
      <w:ins w:id="190" w:author="Alice Cronin" w:date="2015-10-30T11:12:00Z">
        <w:r w:rsidR="007F79A4">
          <w:t>each</w:t>
        </w:r>
        <w:r w:rsidR="007F79A4" w:rsidRPr="004A7802">
          <w:t xml:space="preserve"> </w:t>
        </w:r>
      </w:ins>
      <w:r w:rsidR="002F5D42" w:rsidRPr="004A7802">
        <w:t>pixel</w:t>
      </w:r>
      <w:del w:id="191" w:author="Alice Cronin" w:date="2015-10-30T11:12:00Z">
        <w:r w:rsidR="002F5D42" w:rsidRPr="004A7802" w:rsidDel="007F79A4">
          <w:delText>s</w:delText>
        </w:r>
      </w:del>
      <w:r w:rsidR="002F5D42" w:rsidRPr="004A7802">
        <w:t xml:space="preserve"> one at a time</w:t>
      </w:r>
      <w:r w:rsidRPr="004A7802">
        <w:t>.</w:t>
      </w:r>
      <w:r w:rsidR="00AE32F2" w:rsidRPr="004A7802">
        <w:t xml:space="preserve"> </w:t>
      </w:r>
      <w:r w:rsidR="00B32928" w:rsidRPr="004A7802">
        <w:t>MacBook</w:t>
      </w:r>
      <w:r w:rsidR="00AE32F2" w:rsidRPr="004A7802">
        <w:t xml:space="preserve"> Pros are capable of running all the Adobe Creative Cloud applications, as well as the major video editing applications. The light</w:t>
      </w:r>
      <w:ins w:id="192" w:author="Alice Cronin" w:date="2015-10-30T11:12:00Z">
        <w:r w:rsidR="007F79A4">
          <w:t xml:space="preserve"> </w:t>
        </w:r>
      </w:ins>
      <w:r w:rsidR="00AE32F2" w:rsidRPr="004A7802">
        <w:t xml:space="preserve">weight of the laptop </w:t>
      </w:r>
      <w:ins w:id="193" w:author="Alice Cronin" w:date="2015-10-30T11:12:00Z">
        <w:r w:rsidR="007F79A4">
          <w:t>(</w:t>
        </w:r>
      </w:ins>
      <w:ins w:id="194" w:author="Alice Cronin" w:date="2015-10-30T11:13:00Z">
        <w:r w:rsidR="007F79A4">
          <w:t>less than 5 pounds)</w:t>
        </w:r>
      </w:ins>
      <w:ins w:id="195" w:author="Alice Cronin" w:date="2015-10-30T11:12:00Z">
        <w:r w:rsidR="007F79A4">
          <w:t xml:space="preserve"> </w:t>
        </w:r>
      </w:ins>
      <w:r w:rsidR="00AE32F2" w:rsidRPr="004A7802">
        <w:t xml:space="preserve">allows you to carry it easily </w:t>
      </w:r>
      <w:del w:id="196" w:author="Alice Cronin" w:date="2015-10-30T11:14:00Z">
        <w:r w:rsidR="00AE32F2" w:rsidRPr="004A7802" w:rsidDel="007F79A4">
          <w:delText xml:space="preserve">for </w:delText>
        </w:r>
      </w:del>
      <w:ins w:id="197" w:author="Alice Cronin" w:date="2015-10-30T11:14:00Z">
        <w:r w:rsidR="007F79A4" w:rsidRPr="004A7802">
          <w:t>f</w:t>
        </w:r>
        <w:r w:rsidR="007F79A4">
          <w:t>rom on-location</w:t>
        </w:r>
        <w:r w:rsidR="007F79A4" w:rsidRPr="004A7802">
          <w:t xml:space="preserve"> </w:t>
        </w:r>
      </w:ins>
      <w:r w:rsidR="00AE32F2" w:rsidRPr="004A7802">
        <w:t>meeting</w:t>
      </w:r>
      <w:ins w:id="198" w:author="Alice Cronin" w:date="2015-10-30T11:13:00Z">
        <w:r w:rsidR="007F79A4">
          <w:t>s</w:t>
        </w:r>
      </w:ins>
      <w:r w:rsidR="00AE32F2" w:rsidRPr="004A7802">
        <w:t xml:space="preserve"> </w:t>
      </w:r>
      <w:del w:id="199" w:author="Alice Cronin" w:date="2015-10-30T11:14:00Z">
        <w:r w:rsidR="00AE32F2" w:rsidRPr="004A7802" w:rsidDel="007F79A4">
          <w:delText>at client offices and give</w:delText>
        </w:r>
      </w:del>
      <w:ins w:id="200" w:author="Alice Cronin" w:date="2015-10-30T11:14:00Z">
        <w:r w:rsidR="007F79A4">
          <w:t>to</w:t>
        </w:r>
      </w:ins>
      <w:r w:rsidR="00AE32F2" w:rsidRPr="004A7802">
        <w:t xml:space="preserve"> presentations wherever </w:t>
      </w:r>
      <w:del w:id="201" w:author="Alice Cronin" w:date="2015-10-30T11:14:00Z">
        <w:r w:rsidR="00AE32F2" w:rsidRPr="004A7802" w:rsidDel="007F79A4">
          <w:delText>you need to</w:delText>
        </w:r>
      </w:del>
      <w:ins w:id="202" w:author="Alice Cronin" w:date="2015-10-30T11:14:00Z">
        <w:r w:rsidR="007F79A4">
          <w:t>necessary</w:t>
        </w:r>
      </w:ins>
      <w:r w:rsidR="00AE32F2" w:rsidRPr="004A7802">
        <w:t>.</w:t>
      </w:r>
      <w:del w:id="203" w:author="Alice Cronin" w:date="2015-10-30T11:14:00Z">
        <w:r w:rsidR="00AE32F2" w:rsidRPr="004A7802" w:rsidDel="007F79A4">
          <w:delText xml:space="preserve"> </w:delText>
        </w:r>
      </w:del>
      <w:r w:rsidR="00521CE6" w:rsidRPr="004A7802">
        <w:t xml:space="preserve"> You can do </w:t>
      </w:r>
      <w:del w:id="204" w:author="Alice Cronin" w:date="2015-10-30T11:14:00Z">
        <w:r w:rsidR="00521CE6" w:rsidRPr="004A7802" w:rsidDel="007F79A4">
          <w:delText xml:space="preserve">high </w:delText>
        </w:r>
      </w:del>
      <w:ins w:id="205" w:author="Alice Cronin" w:date="2015-10-30T11:14:00Z">
        <w:r w:rsidR="007F79A4" w:rsidRPr="004A7802">
          <w:t>high</w:t>
        </w:r>
        <w:r w:rsidR="007F79A4">
          <w:t>-</w:t>
        </w:r>
      </w:ins>
      <w:r w:rsidR="00521CE6" w:rsidRPr="004A7802">
        <w:t>quality work on the go, but</w:t>
      </w:r>
      <w:ins w:id="206" w:author="Alice Cronin" w:date="2015-10-30T11:15:00Z">
        <w:r w:rsidR="007F79A4">
          <w:t>, since</w:t>
        </w:r>
      </w:ins>
      <w:r w:rsidR="004A2559" w:rsidRPr="004A7802">
        <w:t xml:space="preserve"> the SSD hard drives are small</w:t>
      </w:r>
      <w:ins w:id="207" w:author="Alice Cronin" w:date="2015-10-30T11:15:00Z">
        <w:r w:rsidR="007F79A4">
          <w:t>,</w:t>
        </w:r>
      </w:ins>
      <w:del w:id="208" w:author="Alice Cronin" w:date="2015-10-30T11:15:00Z">
        <w:r w:rsidR="004A2559" w:rsidRPr="004A7802" w:rsidDel="007F79A4">
          <w:delText xml:space="preserve"> and</w:delText>
        </w:r>
      </w:del>
      <w:r w:rsidR="004A2559" w:rsidRPr="004A7802">
        <w:t xml:space="preserve"> you may need </w:t>
      </w:r>
      <w:ins w:id="209" w:author="Alice Cronin" w:date="2015-10-30T11:15:00Z">
        <w:r w:rsidR="007F79A4">
          <w:t xml:space="preserve">an </w:t>
        </w:r>
      </w:ins>
      <w:r w:rsidR="004A2559" w:rsidRPr="004A7802">
        <w:t>external drive</w:t>
      </w:r>
      <w:del w:id="210" w:author="Alice Cronin" w:date="2015-10-30T11:15:00Z">
        <w:r w:rsidR="004A2559" w:rsidRPr="004A7802" w:rsidDel="007F79A4">
          <w:delText>s</w:delText>
        </w:r>
      </w:del>
      <w:r w:rsidR="004A2559" w:rsidRPr="004A7802">
        <w:t>.</w:t>
      </w:r>
    </w:p>
    <w:p w14:paraId="224EF4CF" w14:textId="77777777" w:rsidR="004A2559" w:rsidRPr="004A7802" w:rsidRDefault="004A2559" w:rsidP="004A7802"/>
    <w:p w14:paraId="4A127613" w14:textId="77777777" w:rsidR="004A2559" w:rsidRPr="004A7802" w:rsidRDefault="004A2559" w:rsidP="004A7802">
      <w:r w:rsidRPr="004A7802">
        <w:t>Studio Work</w:t>
      </w:r>
    </w:p>
    <w:p w14:paraId="41489EAE" w14:textId="77777777" w:rsidR="004A2559" w:rsidRPr="004A7802" w:rsidRDefault="004A2559" w:rsidP="004A7802"/>
    <w:p w14:paraId="19FC42A5" w14:textId="4193D37C" w:rsidR="004A2559" w:rsidRPr="004A7802" w:rsidRDefault="008115AD" w:rsidP="004A7802">
      <w:r w:rsidRPr="004A7802">
        <w:t>You fe</w:t>
      </w:r>
      <w:r w:rsidR="008A4B9C" w:rsidRPr="004A7802">
        <w:t>ll</w:t>
      </w:r>
      <w:r w:rsidRPr="004A7802">
        <w:t xml:space="preserve"> in love with the </w:t>
      </w:r>
      <w:del w:id="211" w:author="Alice Cronin" w:date="2015-10-30T11:15:00Z">
        <w:r w:rsidRPr="004A7802" w:rsidDel="007F79A4">
          <w:delText xml:space="preserve">Retina </w:delText>
        </w:r>
      </w:del>
      <w:ins w:id="212" w:author="Alice Cronin" w:date="2015-10-30T11:15:00Z">
        <w:r w:rsidR="00D83259">
          <w:t>R</w:t>
        </w:r>
        <w:r w:rsidR="007F79A4" w:rsidRPr="004A7802">
          <w:t xml:space="preserve">etina </w:t>
        </w:r>
      </w:ins>
      <w:r w:rsidRPr="004A7802">
        <w:t>screen</w:t>
      </w:r>
      <w:del w:id="213" w:author="Alice Cronin" w:date="2015-10-30T11:15:00Z">
        <w:r w:rsidRPr="004A7802" w:rsidDel="007F79A4">
          <w:delText>s</w:delText>
        </w:r>
      </w:del>
      <w:r w:rsidRPr="004A7802">
        <w:t xml:space="preserve">, but you don’t necessarily need to travel with your computer. In the past, the conventional wisdom was that if you were a serious graphics professional, you would only buy the latest Mac tower. Those days have passed and all you want </w:t>
      </w:r>
      <w:r w:rsidR="004A2559" w:rsidRPr="004A7802">
        <w:t>is a simple</w:t>
      </w:r>
      <w:del w:id="214" w:author="Alice Cronin" w:date="2015-10-30T11:15:00Z">
        <w:r w:rsidR="004A2559" w:rsidRPr="004A7802" w:rsidDel="007F79A4">
          <w:delText xml:space="preserve">; </w:delText>
        </w:r>
      </w:del>
      <w:ins w:id="215" w:author="Alice Cronin" w:date="2015-10-30T11:15:00Z">
        <w:r w:rsidR="007F79A4">
          <w:t>,</w:t>
        </w:r>
        <w:r w:rsidR="007F79A4" w:rsidRPr="004A7802">
          <w:t xml:space="preserve"> </w:t>
        </w:r>
      </w:ins>
      <w:del w:id="216" w:author="Alice Cronin" w:date="2015-10-30T11:15:00Z">
        <w:r w:rsidR="004A2559" w:rsidRPr="004A7802" w:rsidDel="007F79A4">
          <w:delText xml:space="preserve">all </w:delText>
        </w:r>
      </w:del>
      <w:ins w:id="217" w:author="Alice Cronin" w:date="2015-10-30T11:15:00Z">
        <w:r w:rsidR="007F79A4" w:rsidRPr="004A7802">
          <w:t>all</w:t>
        </w:r>
        <w:r w:rsidR="007F79A4">
          <w:t>-</w:t>
        </w:r>
      </w:ins>
      <w:del w:id="218" w:author="Alice Cronin" w:date="2015-10-30T11:15:00Z">
        <w:r w:rsidR="004A2559" w:rsidRPr="004A7802" w:rsidDel="007F79A4">
          <w:delText xml:space="preserve">in </w:delText>
        </w:r>
      </w:del>
      <w:ins w:id="219" w:author="Alice Cronin" w:date="2015-10-30T11:15:00Z">
        <w:r w:rsidR="007F79A4" w:rsidRPr="004A7802">
          <w:t>in</w:t>
        </w:r>
        <w:r w:rsidR="007F79A4">
          <w:t>-</w:t>
        </w:r>
      </w:ins>
      <w:r w:rsidR="004A2559" w:rsidRPr="004A7802">
        <w:t xml:space="preserve">one solution that is reasonably priced but </w:t>
      </w:r>
      <w:del w:id="220" w:author="Alice Cronin" w:date="2015-10-30T11:16:00Z">
        <w:r w:rsidR="004A2559" w:rsidRPr="004A7802" w:rsidDel="007F79A4">
          <w:delText xml:space="preserve">can </w:delText>
        </w:r>
      </w:del>
      <w:r w:rsidR="0036214C" w:rsidRPr="004A7802">
        <w:t xml:space="preserve">still </w:t>
      </w:r>
      <w:ins w:id="221" w:author="Alice Cronin" w:date="2015-10-30T11:16:00Z">
        <w:r w:rsidR="007F79A4">
          <w:t xml:space="preserve">capable of </w:t>
        </w:r>
      </w:ins>
      <w:r w:rsidR="004A2559" w:rsidRPr="004A7802">
        <w:t>do</w:t>
      </w:r>
      <w:ins w:id="222" w:author="Alice Cronin" w:date="2015-10-30T11:16:00Z">
        <w:r w:rsidR="007F79A4">
          <w:t>ing</w:t>
        </w:r>
      </w:ins>
      <w:r w:rsidR="004A2559" w:rsidRPr="004A7802">
        <w:t xml:space="preserve"> everything</w:t>
      </w:r>
      <w:r w:rsidR="0036214C" w:rsidRPr="004A7802">
        <w:t xml:space="preserve"> </w:t>
      </w:r>
      <w:del w:id="223" w:author="Alice Cronin" w:date="2015-10-30T11:16:00Z">
        <w:r w:rsidR="0036214C" w:rsidRPr="004A7802" w:rsidDel="007F79A4">
          <w:delText xml:space="preserve">designers </w:delText>
        </w:r>
      </w:del>
      <w:ins w:id="224" w:author="Alice Cronin" w:date="2015-10-30T11:16:00Z">
        <w:r w:rsidR="007F79A4">
          <w:t>you</w:t>
        </w:r>
        <w:r w:rsidR="007F79A4" w:rsidRPr="004A7802">
          <w:t xml:space="preserve"> </w:t>
        </w:r>
      </w:ins>
      <w:r w:rsidR="0036214C" w:rsidRPr="004A7802">
        <w:t>need it to do</w:t>
      </w:r>
      <w:r w:rsidR="004A2559" w:rsidRPr="004A7802">
        <w:t xml:space="preserve">. </w:t>
      </w:r>
      <w:ins w:id="225" w:author="Alice Cronin" w:date="2015-10-30T11:16:00Z">
        <w:r w:rsidR="00A97BB5">
          <w:t>S</w:t>
        </w:r>
      </w:ins>
      <w:del w:id="226" w:author="Alice Cronin" w:date="2015-10-30T11:16:00Z">
        <w:r w:rsidR="004A2559" w:rsidRPr="004A7802" w:rsidDel="00A97BB5">
          <w:delText>Well it s</w:delText>
        </w:r>
      </w:del>
      <w:r w:rsidR="004A2559" w:rsidRPr="004A7802">
        <w:t xml:space="preserve">ounds like you might want to check out the iMac with the high-resolution </w:t>
      </w:r>
      <w:ins w:id="227" w:author="Alice Cronin" w:date="2015-10-30T11:17:00Z">
        <w:r w:rsidR="00D83259">
          <w:t>R</w:t>
        </w:r>
        <w:r w:rsidR="00A97BB5" w:rsidRPr="004A7802">
          <w:t xml:space="preserve">etina 5K </w:t>
        </w:r>
      </w:ins>
      <w:del w:id="228" w:author="Alice Cronin" w:date="2015-10-30T11:17:00Z">
        <w:r w:rsidR="004A2559" w:rsidRPr="004A7802" w:rsidDel="00A97BB5">
          <w:delText xml:space="preserve">screen </w:delText>
        </w:r>
      </w:del>
      <w:del w:id="229" w:author="Alice Cronin" w:date="2015-10-30T11:16:00Z">
        <w:r w:rsidR="004A2559" w:rsidRPr="004A7802" w:rsidDel="00A97BB5">
          <w:delText xml:space="preserve">Retina 5K </w:delText>
        </w:r>
      </w:del>
      <w:r w:rsidR="004A2559" w:rsidRPr="004A7802">
        <w:t xml:space="preserve">screen. </w:t>
      </w:r>
      <w:del w:id="230" w:author="Alice Cronin" w:date="2015-10-30T11:27:00Z">
        <w:r w:rsidR="004A2559" w:rsidRPr="004A7802" w:rsidDel="00D83259">
          <w:delText xml:space="preserve">Fill </w:delText>
        </w:r>
      </w:del>
      <w:ins w:id="231" w:author="Alice Cronin" w:date="2015-10-30T11:27:00Z">
        <w:r w:rsidR="00D83259">
          <w:t>Load</w:t>
        </w:r>
        <w:r w:rsidR="00D83259" w:rsidRPr="004A7802">
          <w:t xml:space="preserve"> </w:t>
        </w:r>
      </w:ins>
      <w:r w:rsidR="004A2559" w:rsidRPr="004A7802">
        <w:t xml:space="preserve">this computer up with </w:t>
      </w:r>
      <w:ins w:id="232" w:author="Alice Cronin" w:date="2015-10-30T11:28:00Z">
        <w:r w:rsidR="00D83259">
          <w:t xml:space="preserve">sufficient </w:t>
        </w:r>
      </w:ins>
      <w:r w:rsidR="004A2559" w:rsidRPr="004A7802">
        <w:t>RAM and a</w:t>
      </w:r>
      <w:ins w:id="233" w:author="Alice Cronin" w:date="2015-10-30T11:28:00Z">
        <w:r w:rsidR="00D83259">
          <w:t>n</w:t>
        </w:r>
      </w:ins>
      <w:r w:rsidR="004A2559" w:rsidRPr="004A7802">
        <w:t xml:space="preserve"> SSD drive</w:t>
      </w:r>
      <w:ins w:id="234" w:author="Alice Cronin" w:date="2015-10-30T11:28:00Z">
        <w:r w:rsidR="00D83259">
          <w:t>,</w:t>
        </w:r>
      </w:ins>
      <w:r w:rsidR="004A2559" w:rsidRPr="004A7802">
        <w:t xml:space="preserve"> and there isn’t much you </w:t>
      </w:r>
      <w:r w:rsidR="004A2559" w:rsidRPr="00D83259">
        <w:rPr>
          <w:i/>
          <w:rPrChange w:id="235" w:author="Alice Cronin" w:date="2015-10-30T11:28:00Z">
            <w:rPr/>
          </w:rPrChange>
        </w:rPr>
        <w:t>can’t</w:t>
      </w:r>
      <w:r w:rsidR="004A2559" w:rsidRPr="004A7802">
        <w:t xml:space="preserve"> do.  The glorious 27-inch screen is large enough for </w:t>
      </w:r>
      <w:r w:rsidR="008A4B9C" w:rsidRPr="004A7802">
        <w:t>any designer</w:t>
      </w:r>
      <w:r w:rsidR="004A2559" w:rsidRPr="004A7802">
        <w:t xml:space="preserve"> and </w:t>
      </w:r>
      <w:r w:rsidR="001A43C6" w:rsidRPr="004A7802">
        <w:t>at just 5mm at its edge</w:t>
      </w:r>
      <w:del w:id="236" w:author="Alice Cronin" w:date="2015-10-30T11:28:00Z">
        <w:r w:rsidR="001A43C6" w:rsidRPr="004A7802" w:rsidDel="00D83259">
          <w:delText xml:space="preserve">; </w:delText>
        </w:r>
      </w:del>
      <w:ins w:id="237" w:author="Alice Cronin" w:date="2015-10-30T11:28:00Z">
        <w:r w:rsidR="00D83259">
          <w:t xml:space="preserve">, </w:t>
        </w:r>
      </w:ins>
      <w:r w:rsidR="001A43C6" w:rsidRPr="004A7802">
        <w:t>the iM</w:t>
      </w:r>
      <w:r w:rsidR="008A4B9C" w:rsidRPr="004A7802">
        <w:t>ac has a pretty small footprint</w:t>
      </w:r>
      <w:r w:rsidR="004A2559" w:rsidRPr="004A7802">
        <w:t>.</w:t>
      </w:r>
      <w:r w:rsidR="0036214C" w:rsidRPr="004A7802">
        <w:t xml:space="preserve"> The iMac works well for all types of designers, </w:t>
      </w:r>
      <w:ins w:id="238" w:author="Alice Cronin" w:date="2015-10-30T11:28:00Z">
        <w:r w:rsidR="00D83259">
          <w:t xml:space="preserve">and </w:t>
        </w:r>
      </w:ins>
      <w:r w:rsidR="0036214C" w:rsidRPr="004A7802">
        <w:t xml:space="preserve">the screen resolution and </w:t>
      </w:r>
      <w:r w:rsidR="008A4B9C" w:rsidRPr="004A7802">
        <w:t>fast processor</w:t>
      </w:r>
      <w:del w:id="239" w:author="Alice Cronin" w:date="2015-10-30T11:28:00Z">
        <w:r w:rsidR="008A4B9C" w:rsidRPr="004A7802" w:rsidDel="00D83259">
          <w:delText>s</w:delText>
        </w:r>
      </w:del>
      <w:r w:rsidR="008A4B9C" w:rsidRPr="004A7802">
        <w:t xml:space="preserve"> make</w:t>
      </w:r>
      <w:ins w:id="240" w:author="Alice Cronin" w:date="2015-10-30T11:28:00Z">
        <w:r w:rsidR="00D83259">
          <w:t>s</w:t>
        </w:r>
      </w:ins>
      <w:r w:rsidR="008A4B9C" w:rsidRPr="004A7802">
        <w:t xml:space="preserve"> it an </w:t>
      </w:r>
      <w:del w:id="241" w:author="Alice Cronin" w:date="2015-10-30T11:28:00Z">
        <w:r w:rsidR="008A4B9C" w:rsidRPr="004A7802" w:rsidDel="00D83259">
          <w:delText xml:space="preserve">all </w:delText>
        </w:r>
      </w:del>
      <w:ins w:id="242" w:author="Alice Cronin" w:date="2015-10-30T11:28:00Z">
        <w:r w:rsidR="00D83259" w:rsidRPr="004A7802">
          <w:t>all</w:t>
        </w:r>
        <w:r w:rsidR="00D83259">
          <w:t>-</w:t>
        </w:r>
      </w:ins>
      <w:r w:rsidR="008A4B9C" w:rsidRPr="004A7802">
        <w:t xml:space="preserve">around good computer. Not only are the images clear and </w:t>
      </w:r>
      <w:del w:id="243" w:author="Alice Cronin" w:date="2015-10-30T11:30:00Z">
        <w:r w:rsidR="008A4B9C" w:rsidRPr="004A7802" w:rsidDel="00D83259">
          <w:delText xml:space="preserve">have </w:delText>
        </w:r>
      </w:del>
      <w:ins w:id="244" w:author="Alice Cronin" w:date="2015-10-30T11:30:00Z">
        <w:r w:rsidR="00D83259">
          <w:t>vivid, with</w:t>
        </w:r>
        <w:r w:rsidR="00D83259" w:rsidRPr="004A7802">
          <w:t xml:space="preserve"> </w:t>
        </w:r>
      </w:ins>
      <w:r w:rsidR="008A4B9C" w:rsidRPr="004A7802">
        <w:t xml:space="preserve">25 percent more available color, </w:t>
      </w:r>
      <w:del w:id="245" w:author="Alice Cronin" w:date="2015-10-30T12:04:00Z">
        <w:r w:rsidR="001A43C6" w:rsidRPr="004A7802" w:rsidDel="002A04CE">
          <w:delText>but</w:delText>
        </w:r>
      </w:del>
      <w:ins w:id="246" w:author="Alice Cronin" w:date="2015-10-30T12:04:00Z">
        <w:r w:rsidR="002A04CE" w:rsidRPr="004A7802">
          <w:t>but also</w:t>
        </w:r>
      </w:ins>
      <w:r w:rsidR="001A43C6" w:rsidRPr="004A7802">
        <w:t xml:space="preserve"> </w:t>
      </w:r>
      <w:del w:id="247" w:author="Alice Cronin" w:date="2015-10-30T11:30:00Z">
        <w:r w:rsidR="001A43C6" w:rsidRPr="004A7802" w:rsidDel="00D83259">
          <w:delText>also</w:delText>
        </w:r>
        <w:r w:rsidR="008A4B9C" w:rsidRPr="004A7802" w:rsidDel="00D83259">
          <w:delText xml:space="preserve"> </w:delText>
        </w:r>
      </w:del>
      <w:r w:rsidR="008A4B9C" w:rsidRPr="004A7802">
        <w:t>the text is so sharp you’ll think you are reading a</w:t>
      </w:r>
      <w:r w:rsidR="001A43C6" w:rsidRPr="004A7802">
        <w:t xml:space="preserve"> printed page. If storage is a concern, the iMac can hold up to 3 TB o</w:t>
      </w:r>
      <w:r w:rsidR="00F87AC4" w:rsidRPr="004A7802">
        <w:t xml:space="preserve">f data with </w:t>
      </w:r>
      <w:del w:id="248" w:author="Alice Cronin" w:date="2015-10-30T11:30:00Z">
        <w:r w:rsidR="00F87AC4" w:rsidRPr="004A7802" w:rsidDel="00D83259">
          <w:delText xml:space="preserve">their </w:delText>
        </w:r>
      </w:del>
      <w:ins w:id="249" w:author="Alice Cronin" w:date="2015-10-30T11:30:00Z">
        <w:r w:rsidR="00D83259">
          <w:t>its</w:t>
        </w:r>
        <w:r w:rsidR="00D83259" w:rsidRPr="004A7802">
          <w:t xml:space="preserve"> </w:t>
        </w:r>
      </w:ins>
      <w:r w:rsidR="00F87AC4" w:rsidRPr="004A7802">
        <w:t>fusion drive</w:t>
      </w:r>
      <w:ins w:id="250" w:author="Alice Cronin" w:date="2015-10-30T11:31:00Z">
        <w:r w:rsidR="00D83259">
          <w:t>,</w:t>
        </w:r>
      </w:ins>
      <w:r w:rsidR="00F87AC4" w:rsidRPr="004A7802">
        <w:t xml:space="preserve"> </w:t>
      </w:r>
      <w:del w:id="251" w:author="Alice Cronin" w:date="2015-10-30T11:30:00Z">
        <w:r w:rsidR="00F87AC4" w:rsidRPr="004A7802" w:rsidDel="00D83259">
          <w:delText xml:space="preserve">and </w:delText>
        </w:r>
      </w:del>
      <w:ins w:id="252" w:author="Alice Cronin" w:date="2015-10-30T11:30:00Z">
        <w:r w:rsidR="00D83259">
          <w:t>with</w:t>
        </w:r>
      </w:ins>
      <w:del w:id="253" w:author="Alice Cronin" w:date="2015-10-30T11:30:00Z">
        <w:r w:rsidR="00F87AC4" w:rsidRPr="004A7802" w:rsidDel="00D83259">
          <w:delText>has</w:delText>
        </w:r>
      </w:del>
      <w:r w:rsidR="00F87AC4" w:rsidRPr="004A7802">
        <w:t xml:space="preserve"> plenty of ports for external </w:t>
      </w:r>
      <w:del w:id="254" w:author="Alice Cronin" w:date="2015-10-30T11:31:00Z">
        <w:r w:rsidR="00F87AC4" w:rsidRPr="004A7802" w:rsidDel="00D83259">
          <w:delText>drives</w:delText>
        </w:r>
      </w:del>
      <w:ins w:id="255" w:author="Alice Cronin" w:date="2015-10-30T11:31:00Z">
        <w:r w:rsidR="00D83259">
          <w:t>storage</w:t>
        </w:r>
      </w:ins>
      <w:r w:rsidR="00F87AC4" w:rsidRPr="004A7802">
        <w:t>.</w:t>
      </w:r>
    </w:p>
    <w:p w14:paraId="19BBB82E" w14:textId="77777777" w:rsidR="008D16BE" w:rsidRPr="004A7802" w:rsidRDefault="008D16BE" w:rsidP="004A7802"/>
    <w:p w14:paraId="51956B9E" w14:textId="1505D73C" w:rsidR="008D16BE" w:rsidRPr="004A7802" w:rsidRDefault="008D16BE" w:rsidP="004A7802">
      <w:r w:rsidRPr="004A7802">
        <w:t>iPads</w:t>
      </w:r>
    </w:p>
    <w:p w14:paraId="6C4E5AFF" w14:textId="77777777" w:rsidR="008D16BE" w:rsidRPr="004A7802" w:rsidRDefault="008D16BE" w:rsidP="004A7802"/>
    <w:p w14:paraId="331DB360" w14:textId="6806B339" w:rsidR="00087A25" w:rsidRDefault="00223203" w:rsidP="004A7802">
      <w:r w:rsidRPr="004A7802">
        <w:t xml:space="preserve">Originally, the iPad was more a tool then a </w:t>
      </w:r>
      <w:r w:rsidR="00F162FC" w:rsidRPr="004A7802">
        <w:t>full-fledged</w:t>
      </w:r>
      <w:r w:rsidRPr="004A7802">
        <w:t xml:space="preserve"> computer, but with the introduction of the iPad Pro</w:t>
      </w:r>
      <w:ins w:id="256" w:author="Alice Cronin" w:date="2015-10-30T11:31:00Z">
        <w:r w:rsidR="00D83259">
          <w:t>,</w:t>
        </w:r>
      </w:ins>
      <w:r w:rsidRPr="004A7802">
        <w:t xml:space="preserve"> </w:t>
      </w:r>
      <w:del w:id="257" w:author="Alice Cronin" w:date="2015-10-30T11:31:00Z">
        <w:r w:rsidRPr="004A7802" w:rsidDel="00D83259">
          <w:delText>with a</w:delText>
        </w:r>
      </w:del>
      <w:ins w:id="258" w:author="Alice Cronin" w:date="2015-10-30T11:31:00Z">
        <w:r w:rsidR="00D83259">
          <w:t xml:space="preserve">with its </w:t>
        </w:r>
      </w:ins>
      <w:del w:id="259" w:author="Alice Cronin" w:date="2015-10-30T11:31:00Z">
        <w:r w:rsidRPr="004A7802" w:rsidDel="00D83259">
          <w:delText xml:space="preserve"> </w:delText>
        </w:r>
      </w:del>
      <w:r w:rsidRPr="004A7802">
        <w:t>12.9-inch screen and Retina display, designers should take it more seriously. A new addition to the</w:t>
      </w:r>
      <w:r w:rsidR="008D16BE" w:rsidRPr="004A7802">
        <w:t xml:space="preserve"> i</w:t>
      </w:r>
      <w:r w:rsidR="003B5962" w:rsidRPr="004A7802">
        <w:t>P</w:t>
      </w:r>
      <w:r w:rsidR="008D16BE" w:rsidRPr="004A7802">
        <w:t xml:space="preserve">ad is </w:t>
      </w:r>
      <w:r w:rsidRPr="004A7802">
        <w:t>the “Pencil”</w:t>
      </w:r>
      <w:ins w:id="260" w:author="Alice Cronin" w:date="2015-10-30T11:35:00Z">
        <w:r w:rsidR="00D83259">
          <w:t>:</w:t>
        </w:r>
      </w:ins>
      <w:r w:rsidRPr="004A7802">
        <w:t xml:space="preserve"> Apple</w:t>
      </w:r>
      <w:ins w:id="261" w:author="Alice Cronin" w:date="2015-10-30T11:35:00Z">
        <w:r w:rsidR="00D83259">
          <w:t>’</w:t>
        </w:r>
      </w:ins>
      <w:r w:rsidRPr="004A7802">
        <w:t xml:space="preserve">s version </w:t>
      </w:r>
      <w:r w:rsidR="00087A25">
        <w:t xml:space="preserve">of a stylus, </w:t>
      </w:r>
      <w:ins w:id="262" w:author="Alice Cronin" w:date="2015-10-30T11:35:00Z">
        <w:r w:rsidR="00D83259">
          <w:t xml:space="preserve">which makes </w:t>
        </w:r>
      </w:ins>
      <w:r w:rsidR="00087A25">
        <w:t>it</w:t>
      </w:r>
      <w:del w:id="263" w:author="Alice Cronin" w:date="2015-10-30T11:35:00Z">
        <w:r w:rsidR="00087A25" w:rsidDel="00D83259">
          <w:delText>’s</w:delText>
        </w:r>
      </w:del>
      <w:r w:rsidR="00087A25">
        <w:t xml:space="preserve"> even easier</w:t>
      </w:r>
      <w:r w:rsidR="008D16BE" w:rsidRPr="004A7802">
        <w:t xml:space="preserve"> to get your ideas down and share </w:t>
      </w:r>
      <w:del w:id="264" w:author="Alice Cronin" w:date="2015-10-30T11:35:00Z">
        <w:r w:rsidR="008D16BE" w:rsidRPr="004A7802" w:rsidDel="00D83259">
          <w:delText xml:space="preserve">it </w:delText>
        </w:r>
      </w:del>
      <w:ins w:id="265" w:author="Alice Cronin" w:date="2015-10-30T11:35:00Z">
        <w:r w:rsidR="00D83259">
          <w:t>them</w:t>
        </w:r>
        <w:r w:rsidR="00D83259" w:rsidRPr="004A7802">
          <w:t xml:space="preserve"> </w:t>
        </w:r>
      </w:ins>
      <w:r w:rsidR="008D16BE" w:rsidRPr="004A7802">
        <w:t xml:space="preserve">with coworkers and </w:t>
      </w:r>
      <w:r w:rsidR="003B5962" w:rsidRPr="004A7802">
        <w:t xml:space="preserve">clients. Using </w:t>
      </w:r>
      <w:del w:id="266" w:author="Alice Cronin" w:date="2015-10-30T11:35:00Z">
        <w:r w:rsidR="003B5962" w:rsidRPr="004A7802" w:rsidDel="00D83259">
          <w:delText xml:space="preserve">Applications </w:delText>
        </w:r>
      </w:del>
      <w:ins w:id="267" w:author="Alice Cronin" w:date="2015-10-30T11:35:00Z">
        <w:r w:rsidR="00D83259">
          <w:t>a</w:t>
        </w:r>
        <w:r w:rsidR="00D83259" w:rsidRPr="004A7802">
          <w:t xml:space="preserve">pplications </w:t>
        </w:r>
      </w:ins>
      <w:r w:rsidR="003B5962" w:rsidRPr="004A7802">
        <w:t xml:space="preserve">like Sketch, </w:t>
      </w:r>
      <w:r w:rsidR="00D11995" w:rsidRPr="004A7802">
        <w:t xml:space="preserve">Paper and </w:t>
      </w:r>
      <w:r w:rsidR="006732BF" w:rsidRPr="004A7802">
        <w:t>Autodesk Sketchbook</w:t>
      </w:r>
      <w:r w:rsidR="00D11995" w:rsidRPr="004A7802">
        <w:t xml:space="preserve">, you can create everything from quick </w:t>
      </w:r>
      <w:r w:rsidR="00F162FC" w:rsidRPr="004A7802">
        <w:t>wireframes</w:t>
      </w:r>
      <w:r w:rsidR="00D11995" w:rsidRPr="004A7802">
        <w:t xml:space="preserve"> to full</w:t>
      </w:r>
      <w:ins w:id="268" w:author="Alice Cronin" w:date="2015-10-30T11:35:00Z">
        <w:r w:rsidR="00D83259">
          <w:t>-</w:t>
        </w:r>
      </w:ins>
      <w:del w:id="269" w:author="Alice Cronin" w:date="2015-10-30T11:35:00Z">
        <w:r w:rsidR="00D11995" w:rsidRPr="004A7802" w:rsidDel="00D83259">
          <w:delText xml:space="preserve"> </w:delText>
        </w:r>
      </w:del>
      <w:r w:rsidR="00D11995" w:rsidRPr="004A7802">
        <w:t>fledge</w:t>
      </w:r>
      <w:ins w:id="270" w:author="Alice Cronin" w:date="2015-10-30T11:35:00Z">
        <w:r w:rsidR="00D83259">
          <w:t>d</w:t>
        </w:r>
      </w:ins>
      <w:r w:rsidR="00D11995" w:rsidRPr="004A7802">
        <w:t xml:space="preserve"> drawings. </w:t>
      </w:r>
      <w:r w:rsidR="004A7802" w:rsidRPr="004A7802">
        <w:t>With</w:t>
      </w:r>
      <w:r w:rsidR="00D11995" w:rsidRPr="004A7802">
        <w:t xml:space="preserve"> </w:t>
      </w:r>
      <w:r w:rsidR="004A7802">
        <w:t xml:space="preserve">the </w:t>
      </w:r>
      <w:r w:rsidR="00D11995" w:rsidRPr="004A7802">
        <w:rPr>
          <w:rFonts w:eastAsia="Times New Roman" w:cs="Arial"/>
          <w:color w:val="333333"/>
          <w:shd w:val="clear" w:color="auto" w:fill="FFFFFF"/>
        </w:rPr>
        <w:t>Astropad Graphics Tablet</w:t>
      </w:r>
      <w:r w:rsidR="004A7802">
        <w:rPr>
          <w:rFonts w:eastAsia="Times New Roman" w:cs="Arial"/>
          <w:color w:val="333333"/>
          <w:shd w:val="clear" w:color="auto" w:fill="FFFFFF"/>
        </w:rPr>
        <w:t xml:space="preserve"> app</w:t>
      </w:r>
      <w:r w:rsidR="00D11995" w:rsidRPr="004A7802">
        <w:rPr>
          <w:rFonts w:eastAsia="Times New Roman" w:cs="Arial"/>
          <w:color w:val="333333"/>
          <w:shd w:val="clear" w:color="auto" w:fill="FFFFFF"/>
        </w:rPr>
        <w:t xml:space="preserve">, you can turn your iPad into a </w:t>
      </w:r>
      <w:del w:id="271" w:author="Alice Cronin" w:date="2015-10-30T11:36:00Z">
        <w:r w:rsidR="00D11995" w:rsidRPr="004A7802" w:rsidDel="00D83259">
          <w:rPr>
            <w:rFonts w:eastAsia="Times New Roman" w:cs="Arial"/>
            <w:color w:val="333333"/>
            <w:shd w:val="clear" w:color="auto" w:fill="FFFFFF"/>
          </w:rPr>
          <w:delText xml:space="preserve">Graphics </w:delText>
        </w:r>
      </w:del>
      <w:ins w:id="272" w:author="Alice Cronin" w:date="2015-10-30T11:36:00Z">
        <w:r w:rsidR="00D83259">
          <w:rPr>
            <w:rFonts w:eastAsia="Times New Roman" w:cs="Arial"/>
            <w:color w:val="333333"/>
            <w:shd w:val="clear" w:color="auto" w:fill="FFFFFF"/>
          </w:rPr>
          <w:t>g</w:t>
        </w:r>
        <w:r w:rsidR="00D83259" w:rsidRPr="004A7802">
          <w:rPr>
            <w:rFonts w:eastAsia="Times New Roman" w:cs="Arial"/>
            <w:color w:val="333333"/>
            <w:shd w:val="clear" w:color="auto" w:fill="FFFFFF"/>
          </w:rPr>
          <w:t xml:space="preserve">raphics </w:t>
        </w:r>
      </w:ins>
      <w:del w:id="273" w:author="Alice Cronin" w:date="2015-10-30T11:36:00Z">
        <w:r w:rsidR="00D11995" w:rsidRPr="004A7802" w:rsidDel="00D83259">
          <w:rPr>
            <w:rFonts w:eastAsia="Times New Roman" w:cs="Arial"/>
            <w:color w:val="333333"/>
            <w:shd w:val="clear" w:color="auto" w:fill="FFFFFF"/>
          </w:rPr>
          <w:delText xml:space="preserve">Tablet </w:delText>
        </w:r>
      </w:del>
      <w:ins w:id="274" w:author="Alice Cronin" w:date="2015-10-30T11:36:00Z">
        <w:r w:rsidR="00D83259">
          <w:rPr>
            <w:rFonts w:eastAsia="Times New Roman" w:cs="Arial"/>
            <w:color w:val="333333"/>
            <w:shd w:val="clear" w:color="auto" w:fill="FFFFFF"/>
          </w:rPr>
          <w:t>t</w:t>
        </w:r>
        <w:r w:rsidR="00D83259" w:rsidRPr="004A7802">
          <w:rPr>
            <w:rFonts w:eastAsia="Times New Roman" w:cs="Arial"/>
            <w:color w:val="333333"/>
            <w:shd w:val="clear" w:color="auto" w:fill="FFFFFF"/>
          </w:rPr>
          <w:t xml:space="preserve">ablet </w:t>
        </w:r>
      </w:ins>
      <w:r w:rsidR="00D11995" w:rsidRPr="004A7802">
        <w:rPr>
          <w:rFonts w:eastAsia="Times New Roman" w:cs="Arial"/>
          <w:color w:val="333333"/>
          <w:shd w:val="clear" w:color="auto" w:fill="FFFFFF"/>
        </w:rPr>
        <w:t xml:space="preserve">or just use it as a second monitor with </w:t>
      </w:r>
      <w:ins w:id="275" w:author="Alice Cronin" w:date="2015-10-30T11:36:00Z">
        <w:r w:rsidR="00D83259">
          <w:rPr>
            <w:rFonts w:eastAsia="Times New Roman" w:cs="Arial"/>
            <w:color w:val="333333"/>
            <w:shd w:val="clear" w:color="auto" w:fill="FFFFFF"/>
          </w:rPr>
          <w:t xml:space="preserve">the </w:t>
        </w:r>
      </w:ins>
      <w:r w:rsidR="00D11995" w:rsidRPr="004A7802">
        <w:rPr>
          <w:rFonts w:eastAsia="Times New Roman" w:cs="Arial"/>
          <w:color w:val="333333"/>
          <w:shd w:val="clear" w:color="auto" w:fill="FFFFFF"/>
        </w:rPr>
        <w:t>Duet Display</w:t>
      </w:r>
      <w:r w:rsidR="004A7802">
        <w:rPr>
          <w:rFonts w:eastAsia="Times New Roman" w:cs="Arial"/>
          <w:color w:val="333333"/>
          <w:shd w:val="clear" w:color="auto" w:fill="FFFFFF"/>
        </w:rPr>
        <w:t xml:space="preserve"> app</w:t>
      </w:r>
      <w:r w:rsidR="00D11995" w:rsidRPr="004A7802">
        <w:rPr>
          <w:rFonts w:eastAsia="Times New Roman" w:cs="Arial"/>
          <w:color w:val="333333"/>
          <w:shd w:val="clear" w:color="auto" w:fill="FFFFFF"/>
        </w:rPr>
        <w:t>.</w:t>
      </w:r>
      <w:r w:rsidR="00D11995" w:rsidRPr="004A7802">
        <w:t xml:space="preserve"> </w:t>
      </w:r>
    </w:p>
    <w:p w14:paraId="1C1ED02C" w14:textId="3FD9E4D6" w:rsidR="008D16BE" w:rsidRPr="004A7802" w:rsidRDefault="00087A25" w:rsidP="004A7802">
      <w:r>
        <w:t>Layouts</w:t>
      </w:r>
      <w:r w:rsidR="00D11995" w:rsidRPr="004A7802">
        <w:t xml:space="preserve"> that work with Ado</w:t>
      </w:r>
      <w:r>
        <w:t xml:space="preserve">be CC can be created using the </w:t>
      </w:r>
      <w:r w:rsidR="00D11995" w:rsidRPr="004A7802">
        <w:t>Adobe Comp CC</w:t>
      </w:r>
      <w:r>
        <w:t xml:space="preserve"> App. You </w:t>
      </w:r>
      <w:del w:id="276" w:author="Alice Cronin" w:date="2015-10-30T11:37:00Z">
        <w:r w:rsidDel="00154EA0">
          <w:delText>will get</w:delText>
        </w:r>
      </w:del>
      <w:ins w:id="277" w:author="Alice Cronin" w:date="2015-10-30T11:37:00Z">
        <w:r w:rsidR="00154EA0">
          <w:t>can gain</w:t>
        </w:r>
      </w:ins>
      <w:r>
        <w:t xml:space="preserve"> access to your </w:t>
      </w:r>
      <w:r w:rsidR="00D11995" w:rsidRPr="004A7802">
        <w:t xml:space="preserve">Creative Cloud </w:t>
      </w:r>
      <w:r w:rsidR="00F162FC" w:rsidRPr="004A7802">
        <w:t>Libraries</w:t>
      </w:r>
      <w:r w:rsidR="00D11995" w:rsidRPr="004A7802">
        <w:t xml:space="preserve"> and </w:t>
      </w:r>
      <w:del w:id="278" w:author="Alice Cronin" w:date="2015-10-30T11:37:00Z">
        <w:r w:rsidR="00D11995" w:rsidRPr="004A7802" w:rsidDel="00154EA0">
          <w:delText xml:space="preserve">be able to </w:delText>
        </w:r>
      </w:del>
      <w:r w:rsidR="00D11995" w:rsidRPr="004A7802">
        <w:t xml:space="preserve">collaborate across </w:t>
      </w:r>
      <w:r>
        <w:t>multiple de</w:t>
      </w:r>
      <w:r w:rsidR="005A7719">
        <w:t>vices with Adobe Creative Sync.</w:t>
      </w:r>
      <w:r w:rsidR="00D658EA">
        <w:t xml:space="preserve"> This allows you to start on your iPad and finish on your desktop. </w:t>
      </w:r>
      <w:r w:rsidR="00D11995" w:rsidRPr="004A7802">
        <w:t xml:space="preserve">Once you finish your designs you can bring </w:t>
      </w:r>
      <w:del w:id="279" w:author="Alice Cronin" w:date="2015-10-30T11:37:00Z">
        <w:r w:rsidR="00D11995" w:rsidRPr="004A7802" w:rsidDel="00154EA0">
          <w:delText xml:space="preserve">it </w:delText>
        </w:r>
      </w:del>
      <w:ins w:id="280" w:author="Alice Cronin" w:date="2015-10-30T11:37:00Z">
        <w:r w:rsidR="00154EA0">
          <w:t>them</w:t>
        </w:r>
        <w:r w:rsidR="00154EA0" w:rsidRPr="004A7802">
          <w:t xml:space="preserve"> </w:t>
        </w:r>
      </w:ins>
      <w:r w:rsidR="00D11995" w:rsidRPr="004A7802">
        <w:t xml:space="preserve">to life with the </w:t>
      </w:r>
      <w:r w:rsidR="006732BF" w:rsidRPr="004A7802">
        <w:t>I</w:t>
      </w:r>
      <w:r w:rsidR="003B5962" w:rsidRPr="004A7802">
        <w:t xml:space="preserve">nvision </w:t>
      </w:r>
      <w:r w:rsidR="006732BF" w:rsidRPr="004A7802">
        <w:t xml:space="preserve">app. Invision </w:t>
      </w:r>
      <w:r w:rsidR="003B5962" w:rsidRPr="004A7802">
        <w:t>help</w:t>
      </w:r>
      <w:r w:rsidR="006732BF" w:rsidRPr="004A7802">
        <w:t>s</w:t>
      </w:r>
      <w:r w:rsidR="003B5962" w:rsidRPr="004A7802">
        <w:t xml:space="preserve"> designers create interactive wireframes that </w:t>
      </w:r>
      <w:del w:id="281" w:author="Alice Cronin" w:date="2015-10-30T11:37:00Z">
        <w:r w:rsidR="00B65101" w:rsidRPr="004A7802" w:rsidDel="00154EA0">
          <w:delText xml:space="preserve">truly </w:delText>
        </w:r>
      </w:del>
      <w:r w:rsidR="00B65101" w:rsidRPr="004A7802">
        <w:t xml:space="preserve">communicate your ideas </w:t>
      </w:r>
      <w:r w:rsidR="006732BF" w:rsidRPr="004A7802">
        <w:t xml:space="preserve">quickly and </w:t>
      </w:r>
      <w:r w:rsidR="00B65101" w:rsidRPr="004A7802">
        <w:t>flawlessly</w:t>
      </w:r>
      <w:r w:rsidR="00D658EA">
        <w:t>, creating</w:t>
      </w:r>
      <w:r w:rsidR="00A679D0">
        <w:t xml:space="preserve"> dynamic </w:t>
      </w:r>
      <w:r w:rsidR="00B32928">
        <w:t>presentations</w:t>
      </w:r>
      <w:r w:rsidR="00A679D0">
        <w:t xml:space="preserve"> without coding</w:t>
      </w:r>
      <w:r w:rsidR="00B65101" w:rsidRPr="004A7802">
        <w:t xml:space="preserve">. </w:t>
      </w:r>
      <w:r w:rsidR="00A679D0">
        <w:t>Ok, maybe you are itching to touch code</w:t>
      </w:r>
      <w:ins w:id="282" w:author="Alice Cronin" w:date="2015-10-30T11:38:00Z">
        <w:r w:rsidR="00154EA0">
          <w:t>; t</w:t>
        </w:r>
      </w:ins>
      <w:del w:id="283" w:author="Alice Cronin" w:date="2015-10-30T11:38:00Z">
        <w:r w:rsidR="00A679D0" w:rsidDel="00154EA0">
          <w:delText>.</w:delText>
        </w:r>
        <w:r w:rsidR="00215284" w:rsidRPr="004A7802" w:rsidDel="00154EA0">
          <w:delText xml:space="preserve"> T</w:delText>
        </w:r>
      </w:del>
      <w:r w:rsidR="00215284" w:rsidRPr="004A7802">
        <w:t xml:space="preserve">ry the Codea Scratchpad app to create games, edit code and bring </w:t>
      </w:r>
      <w:del w:id="284" w:author="Alice Cronin" w:date="2015-10-30T11:38:00Z">
        <w:r w:rsidR="00215284" w:rsidRPr="004A7802" w:rsidDel="00154EA0">
          <w:delText xml:space="preserve">to life </w:delText>
        </w:r>
      </w:del>
      <w:r w:rsidR="00215284" w:rsidRPr="004A7802">
        <w:t>any ideas you may have</w:t>
      </w:r>
      <w:ins w:id="285" w:author="Alice Cronin" w:date="2015-10-30T11:38:00Z">
        <w:r w:rsidR="00154EA0">
          <w:t xml:space="preserve"> </w:t>
        </w:r>
        <w:r w:rsidR="00154EA0" w:rsidRPr="004A7802">
          <w:t xml:space="preserve">to </w:t>
        </w:r>
        <w:r w:rsidR="00154EA0">
          <w:t xml:space="preserve">sharp, glowing </w:t>
        </w:r>
        <w:r w:rsidR="00154EA0" w:rsidRPr="004A7802">
          <w:t>life</w:t>
        </w:r>
      </w:ins>
      <w:r w:rsidR="00215284" w:rsidRPr="004A7802">
        <w:t>.</w:t>
      </w:r>
    </w:p>
    <w:p w14:paraId="7C912079" w14:textId="77777777" w:rsidR="003B60A9" w:rsidRPr="004A7802" w:rsidRDefault="003B60A9" w:rsidP="004A7802"/>
    <w:p w14:paraId="6697B139" w14:textId="43EA2AD3" w:rsidR="003B60A9" w:rsidRPr="004A7802" w:rsidRDefault="003B60A9" w:rsidP="004A7802">
      <w:pPr>
        <w:rPr>
          <w:rFonts w:eastAsia="Times New Roman" w:cs="Times New Roman"/>
        </w:rPr>
      </w:pPr>
      <w:r w:rsidRPr="004A7802">
        <w:t xml:space="preserve">The iPad is also a great way to showcase your work to clients or </w:t>
      </w:r>
      <w:del w:id="286" w:author="Alice Cronin" w:date="2015-10-30T11:39:00Z">
        <w:r w:rsidRPr="004A7802" w:rsidDel="00154EA0">
          <w:delText>for a</w:delText>
        </w:r>
      </w:del>
      <w:ins w:id="287" w:author="Alice Cronin" w:date="2015-10-30T11:39:00Z">
        <w:r w:rsidR="00154EA0">
          <w:t>during</w:t>
        </w:r>
      </w:ins>
      <w:r w:rsidRPr="004A7802">
        <w:t xml:space="preserve"> job interview</w:t>
      </w:r>
      <w:ins w:id="288" w:author="Alice Cronin" w:date="2015-10-30T11:39:00Z">
        <w:r w:rsidR="00154EA0">
          <w:t>s</w:t>
        </w:r>
      </w:ins>
      <w:r w:rsidRPr="004A7802">
        <w:t xml:space="preserve">. </w:t>
      </w:r>
      <w:r w:rsidR="005749CF" w:rsidRPr="004A7802">
        <w:t xml:space="preserve"> It’s easier to pass around than a laptop</w:t>
      </w:r>
      <w:del w:id="289" w:author="Alice Cronin" w:date="2015-10-30T11:39:00Z">
        <w:r w:rsidR="005749CF" w:rsidRPr="004A7802" w:rsidDel="00154EA0">
          <w:delText xml:space="preserve"> and</w:delText>
        </w:r>
      </w:del>
      <w:ins w:id="290" w:author="Alice Cronin" w:date="2015-10-30T11:39:00Z">
        <w:r w:rsidR="00154EA0">
          <w:t>, so you have the option of</w:t>
        </w:r>
      </w:ins>
      <w:r w:rsidR="005749CF" w:rsidRPr="004A7802">
        <w:t xml:space="preserve"> </w:t>
      </w:r>
      <w:del w:id="291" w:author="Alice Cronin" w:date="2015-10-30T11:39:00Z">
        <w:r w:rsidR="005749CF" w:rsidRPr="004A7802" w:rsidDel="00154EA0">
          <w:delText xml:space="preserve">can </w:delText>
        </w:r>
      </w:del>
      <w:del w:id="292" w:author="Alice Cronin" w:date="2015-10-30T11:40:00Z">
        <w:r w:rsidR="005749CF" w:rsidRPr="004A7802" w:rsidDel="00154EA0">
          <w:delText>passively watch or try it out for themselves</w:delText>
        </w:r>
      </w:del>
      <w:ins w:id="293" w:author="Alice Cronin" w:date="2015-10-30T11:40:00Z">
        <w:r w:rsidR="00154EA0">
          <w:t>letting your audience steer</w:t>
        </w:r>
      </w:ins>
      <w:r w:rsidR="005749CF" w:rsidRPr="004A7802">
        <w:t xml:space="preserve">. </w:t>
      </w:r>
      <w:r w:rsidRPr="004A7802">
        <w:t xml:space="preserve">Apps like </w:t>
      </w:r>
      <w:r w:rsidR="001A2E1B" w:rsidRPr="004A7802">
        <w:t>Portfolio</w:t>
      </w:r>
      <w:r w:rsidRPr="004A7802">
        <w:t xml:space="preserve"> for iPad or Minimal Folio can transform your iPad into a branded portfolio that will definitely impress</w:t>
      </w:r>
      <w:r w:rsidR="00F162FC" w:rsidRPr="004A7802">
        <w:t xml:space="preserve"> </w:t>
      </w:r>
      <w:del w:id="294" w:author="Alice Cronin" w:date="2015-10-30T11:40:00Z">
        <w:r w:rsidR="00F162FC" w:rsidRPr="004A7802" w:rsidDel="00154EA0">
          <w:delText>people</w:delText>
        </w:r>
      </w:del>
      <w:ins w:id="295" w:author="Alice Cronin" w:date="2015-10-30T11:40:00Z">
        <w:r w:rsidR="00154EA0">
          <w:t>just about anyone</w:t>
        </w:r>
      </w:ins>
      <w:r w:rsidRPr="004A7802">
        <w:t>.</w:t>
      </w:r>
    </w:p>
    <w:p w14:paraId="7D9567B7" w14:textId="77777777" w:rsidR="00E73459" w:rsidRPr="004A7802" w:rsidRDefault="00E73459" w:rsidP="004A7802"/>
    <w:p w14:paraId="096FD07A" w14:textId="765AA8E1" w:rsidR="00F162FC" w:rsidRPr="004A7802" w:rsidRDefault="00F162FC" w:rsidP="004A7802">
      <w:r w:rsidRPr="004A7802">
        <w:t xml:space="preserve">Accessories for </w:t>
      </w:r>
      <w:r w:rsidR="00927704" w:rsidRPr="004A7802">
        <w:t>Designers</w:t>
      </w:r>
    </w:p>
    <w:p w14:paraId="0F0DC75D" w14:textId="77777777" w:rsidR="00927704" w:rsidRPr="004A7802" w:rsidRDefault="00927704" w:rsidP="004A7802"/>
    <w:p w14:paraId="1F1712AB" w14:textId="361CD9CA" w:rsidR="00981512" w:rsidRPr="004A7802" w:rsidRDefault="00927704" w:rsidP="004A7802">
      <w:r w:rsidRPr="004A7802">
        <w:t>A</w:t>
      </w:r>
      <w:r w:rsidR="00784268" w:rsidRPr="004A7802">
        <w:t>n</w:t>
      </w:r>
      <w:r w:rsidRPr="004A7802">
        <w:t xml:space="preserve"> </w:t>
      </w:r>
      <w:del w:id="296" w:author="Alice Cronin" w:date="2015-10-30T11:41:00Z">
        <w:r w:rsidRPr="004A7802" w:rsidDel="00154EA0">
          <w:delText xml:space="preserve">accessories </w:delText>
        </w:r>
      </w:del>
      <w:ins w:id="297" w:author="Alice Cronin" w:date="2015-10-30T11:41:00Z">
        <w:r w:rsidR="00154EA0" w:rsidRPr="004A7802">
          <w:t>accessor</w:t>
        </w:r>
        <w:r w:rsidR="00154EA0">
          <w:t>y</w:t>
        </w:r>
        <w:r w:rsidR="00154EA0" w:rsidRPr="004A7802">
          <w:t xml:space="preserve"> </w:t>
        </w:r>
      </w:ins>
      <w:r w:rsidRPr="004A7802">
        <w:t xml:space="preserve">that is often considered a </w:t>
      </w:r>
      <w:del w:id="298" w:author="Alice Cronin" w:date="2015-10-30T11:41:00Z">
        <w:r w:rsidRPr="004A7802" w:rsidDel="00154EA0">
          <w:delText xml:space="preserve">must </w:delText>
        </w:r>
      </w:del>
      <w:ins w:id="299" w:author="Alice Cronin" w:date="2015-10-30T11:41:00Z">
        <w:r w:rsidR="00154EA0" w:rsidRPr="004A7802">
          <w:t>must</w:t>
        </w:r>
        <w:r w:rsidR="00154EA0">
          <w:t>-</w:t>
        </w:r>
      </w:ins>
      <w:r w:rsidRPr="004A7802">
        <w:t>have for designers of all types</w:t>
      </w:r>
      <w:del w:id="300" w:author="Alice Cronin" w:date="2015-10-30T11:41:00Z">
        <w:r w:rsidRPr="004A7802" w:rsidDel="00154EA0">
          <w:delText>,</w:delText>
        </w:r>
      </w:del>
      <w:r w:rsidRPr="004A7802">
        <w:t xml:space="preserve"> is a Wacom tablet. </w:t>
      </w:r>
      <w:del w:id="301" w:author="Alice Cronin" w:date="2015-10-30T11:41:00Z">
        <w:r w:rsidRPr="004A7802" w:rsidDel="00154EA0">
          <w:delText xml:space="preserve"> The </w:delText>
        </w:r>
      </w:del>
      <w:r w:rsidRPr="004A7802">
        <w:t>Wacom tablets come in all different sizes and price</w:t>
      </w:r>
      <w:ins w:id="302" w:author="Alice Cronin" w:date="2015-10-30T11:41:00Z">
        <w:r w:rsidR="00154EA0">
          <w:t xml:space="preserve"> point</w:t>
        </w:r>
      </w:ins>
      <w:r w:rsidRPr="004A7802">
        <w:t>s</w:t>
      </w:r>
      <w:ins w:id="303" w:author="Alice Cronin" w:date="2015-10-30T11:41:00Z">
        <w:r w:rsidR="00154EA0">
          <w:t>:</w:t>
        </w:r>
      </w:ins>
      <w:del w:id="304" w:author="Alice Cronin" w:date="2015-10-30T11:41:00Z">
        <w:r w:rsidRPr="004A7802" w:rsidDel="00154EA0">
          <w:delText>. Everything</w:delText>
        </w:r>
      </w:del>
      <w:r w:rsidRPr="004A7802">
        <w:t xml:space="preserve"> from the </w:t>
      </w:r>
      <w:del w:id="305" w:author="Alice Cronin" w:date="2015-10-30T11:41:00Z">
        <w:r w:rsidRPr="004A7802" w:rsidDel="00154EA0">
          <w:delText xml:space="preserve">high </w:delText>
        </w:r>
      </w:del>
      <w:ins w:id="306" w:author="Alice Cronin" w:date="2015-10-30T11:41:00Z">
        <w:r w:rsidR="00154EA0" w:rsidRPr="004A7802">
          <w:t>high</w:t>
        </w:r>
        <w:r w:rsidR="00154EA0">
          <w:t>-</w:t>
        </w:r>
      </w:ins>
      <w:r w:rsidRPr="004A7802">
        <w:t>end large</w:t>
      </w:r>
      <w:ins w:id="307" w:author="Alice Cronin" w:date="2015-10-30T11:41:00Z">
        <w:r w:rsidR="00154EA0">
          <w:t>r</w:t>
        </w:r>
      </w:ins>
      <w:r w:rsidRPr="004A7802">
        <w:t xml:space="preserve"> Wacom Intuos Pro Professional Pen &amp; Touch Tablet </w:t>
      </w:r>
      <w:r w:rsidR="00136B4C" w:rsidRPr="004A7802">
        <w:t>to the smaller</w:t>
      </w:r>
      <w:ins w:id="308" w:author="Alice Cronin" w:date="2015-10-30T11:41:00Z">
        <w:r w:rsidR="00154EA0">
          <w:t>,</w:t>
        </w:r>
      </w:ins>
      <w:r w:rsidR="00136B4C" w:rsidRPr="004A7802">
        <w:t xml:space="preserve"> more specific Intuos Draw, Art, Photo and Comic Tablets. If you already have an iPad and want to use it for sketching and drawing</w:t>
      </w:r>
      <w:ins w:id="309" w:author="Alice Cronin" w:date="2015-10-30T11:42:00Z">
        <w:r w:rsidR="00154EA0">
          <w:t>,</w:t>
        </w:r>
      </w:ins>
      <w:r w:rsidR="00136B4C" w:rsidRPr="004A7802">
        <w:t xml:space="preserve"> then try the Bamboo Fineline 2. The advance</w:t>
      </w:r>
      <w:ins w:id="310" w:author="Alice Cronin" w:date="2015-10-30T11:42:00Z">
        <w:r w:rsidR="00154EA0">
          <w:t>d</w:t>
        </w:r>
      </w:ins>
      <w:r w:rsidR="00136B4C" w:rsidRPr="004A7802">
        <w:t xml:space="preserve"> tip gives you precise control and pressure </w:t>
      </w:r>
      <w:del w:id="311" w:author="Alice Cronin" w:date="2015-10-30T11:42:00Z">
        <w:r w:rsidR="00136B4C" w:rsidRPr="004A7802" w:rsidDel="00154EA0">
          <w:delText>sensibility</w:delText>
        </w:r>
        <w:r w:rsidR="00981512" w:rsidRPr="004A7802" w:rsidDel="00154EA0">
          <w:delText xml:space="preserve"> </w:delText>
        </w:r>
      </w:del>
      <w:ins w:id="312" w:author="Alice Cronin" w:date="2015-10-30T11:42:00Z">
        <w:r w:rsidR="00154EA0" w:rsidRPr="004A7802">
          <w:t>sensi</w:t>
        </w:r>
        <w:r w:rsidR="00154EA0">
          <w:t>tiv</w:t>
        </w:r>
        <w:r w:rsidR="00154EA0" w:rsidRPr="004A7802">
          <w:t xml:space="preserve">ity </w:t>
        </w:r>
      </w:ins>
      <w:r w:rsidR="00981512" w:rsidRPr="004A7802">
        <w:t xml:space="preserve">to draw smoother and quieter for that natural </w:t>
      </w:r>
      <w:del w:id="313" w:author="Alice Cronin" w:date="2015-10-30T11:43:00Z">
        <w:r w:rsidR="00981512" w:rsidRPr="004A7802" w:rsidDel="00154EA0">
          <w:delText xml:space="preserve">pen </w:delText>
        </w:r>
      </w:del>
      <w:ins w:id="314" w:author="Alice Cronin" w:date="2015-10-30T11:43:00Z">
        <w:r w:rsidR="00154EA0" w:rsidRPr="004A7802">
          <w:t>pen</w:t>
        </w:r>
        <w:r w:rsidR="00154EA0">
          <w:t>-</w:t>
        </w:r>
      </w:ins>
      <w:del w:id="315" w:author="Alice Cronin" w:date="2015-10-30T11:43:00Z">
        <w:r w:rsidR="00981512" w:rsidRPr="004A7802" w:rsidDel="00154EA0">
          <w:delText xml:space="preserve">and </w:delText>
        </w:r>
      </w:del>
      <w:ins w:id="316" w:author="Alice Cronin" w:date="2015-10-30T11:43:00Z">
        <w:r w:rsidR="00154EA0" w:rsidRPr="004A7802">
          <w:t>and</w:t>
        </w:r>
        <w:r w:rsidR="00154EA0">
          <w:t>-</w:t>
        </w:r>
      </w:ins>
      <w:r w:rsidR="00981512" w:rsidRPr="004A7802">
        <w:t xml:space="preserve">paper feel. </w:t>
      </w:r>
    </w:p>
    <w:p w14:paraId="073F0E77" w14:textId="77777777" w:rsidR="00981512" w:rsidRPr="004A7802" w:rsidRDefault="00981512" w:rsidP="004A7802"/>
    <w:p w14:paraId="1EA5E592" w14:textId="579891F6" w:rsidR="00927704" w:rsidRPr="004A7802" w:rsidRDefault="00981512" w:rsidP="004A7802">
      <w:r w:rsidRPr="004A7802">
        <w:t xml:space="preserve">If you </w:t>
      </w:r>
      <w:r w:rsidR="00B32928">
        <w:t>want</w:t>
      </w:r>
      <w:r w:rsidRPr="004A7802">
        <w:t xml:space="preserve"> to go </w:t>
      </w:r>
      <w:del w:id="317" w:author="Alice Cronin" w:date="2015-10-30T11:43:00Z">
        <w:r w:rsidRPr="004A7802" w:rsidDel="00154EA0">
          <w:delText xml:space="preserve">the </w:delText>
        </w:r>
      </w:del>
      <w:ins w:id="318" w:author="Alice Cronin" w:date="2015-10-30T11:43:00Z">
        <w:r w:rsidR="00154EA0">
          <w:t>a</w:t>
        </w:r>
        <w:r w:rsidR="00154EA0" w:rsidRPr="004A7802">
          <w:t xml:space="preserve"> </w:t>
        </w:r>
      </w:ins>
      <w:r w:rsidRPr="004A7802">
        <w:t xml:space="preserve">more traditional route, try the Bamboo </w:t>
      </w:r>
      <w:del w:id="319" w:author="Alice Cronin" w:date="2015-10-30T11:43:00Z">
        <w:r w:rsidRPr="004A7802" w:rsidDel="00154EA0">
          <w:delText>spark</w:delText>
        </w:r>
      </w:del>
      <w:ins w:id="320" w:author="Alice Cronin" w:date="2015-10-30T11:43:00Z">
        <w:r w:rsidR="00154EA0">
          <w:t>S</w:t>
        </w:r>
        <w:r w:rsidR="00154EA0" w:rsidRPr="004A7802">
          <w:t>park</w:t>
        </w:r>
      </w:ins>
      <w:r w:rsidRPr="004A7802">
        <w:t xml:space="preserve">. Start writing with the stylus using your own paper and the smart folio will record each line and convert it digitally in an instant. You will be able to access the notes digitally through the Bamboo Spark app. </w:t>
      </w:r>
      <w:bookmarkStart w:id="321" w:name="_GoBack"/>
      <w:bookmarkEnd w:id="321"/>
    </w:p>
    <w:p w14:paraId="6083EC87" w14:textId="77777777" w:rsidR="00784268" w:rsidRPr="004A7802" w:rsidRDefault="00784268" w:rsidP="004A7802"/>
    <w:p w14:paraId="68D4F3F0" w14:textId="77D2E343" w:rsidR="00880700" w:rsidRPr="004A7802" w:rsidRDefault="001410A5" w:rsidP="004A7802">
      <w:pPr>
        <w:rPr>
          <w:rFonts w:eastAsia="Times New Roman" w:cs="Times New Roman"/>
        </w:rPr>
      </w:pPr>
      <w:r w:rsidRPr="004A7802">
        <w:t xml:space="preserve">For ultimate control, Wacom makes the </w:t>
      </w:r>
      <w:r w:rsidR="00EB01A8" w:rsidRPr="004A7802">
        <w:t>Cintiq tablet that comes in 13</w:t>
      </w:r>
      <w:ins w:id="322" w:author="Alice Cronin" w:date="2015-10-30T11:49:00Z">
        <w:r w:rsidR="0024751B">
          <w:t>-</w:t>
        </w:r>
      </w:ins>
      <w:r w:rsidR="00EB01A8" w:rsidRPr="004A7802">
        <w:t>, 22</w:t>
      </w:r>
      <w:ins w:id="323" w:author="Alice Cronin" w:date="2015-10-30T11:49:00Z">
        <w:r w:rsidR="0024751B">
          <w:t>-</w:t>
        </w:r>
      </w:ins>
      <w:r w:rsidR="00EB01A8" w:rsidRPr="004A7802">
        <w:t xml:space="preserve"> and </w:t>
      </w:r>
      <w:r w:rsidR="00B32928" w:rsidRPr="004A7802">
        <w:t>27-inch</w:t>
      </w:r>
      <w:r w:rsidR="00EB01A8" w:rsidRPr="004A7802">
        <w:t xml:space="preserve"> size.</w:t>
      </w:r>
      <w:r w:rsidR="00880700" w:rsidRPr="004A7802">
        <w:t xml:space="preserve"> </w:t>
      </w:r>
      <w:del w:id="324" w:author="Alice Cronin" w:date="2015-10-30T11:50:00Z">
        <w:r w:rsidR="00880700" w:rsidRPr="004A7802" w:rsidDel="0024751B">
          <w:delText>They are</w:delText>
        </w:r>
      </w:del>
      <w:ins w:id="325" w:author="Alice Cronin" w:date="2015-10-30T11:50:00Z">
        <w:r w:rsidR="0024751B">
          <w:t>Its</w:t>
        </w:r>
      </w:ins>
      <w:r w:rsidR="00880700" w:rsidRPr="004A7802">
        <w:t xml:space="preserve"> touch screen</w:t>
      </w:r>
      <w:del w:id="326" w:author="Alice Cronin" w:date="2015-10-30T11:51:00Z">
        <w:r w:rsidR="00880700" w:rsidRPr="004A7802" w:rsidDel="0024751B">
          <w:delText xml:space="preserve"> d</w:delText>
        </w:r>
      </w:del>
      <w:del w:id="327" w:author="Alice Cronin" w:date="2015-10-30T11:50:00Z">
        <w:r w:rsidR="00880700" w:rsidRPr="004A7802" w:rsidDel="0024751B">
          <w:delText>isplay</w:delText>
        </w:r>
      </w:del>
      <w:r w:rsidR="00880700" w:rsidRPr="004A7802">
        <w:t xml:space="preserve">s </w:t>
      </w:r>
      <w:del w:id="328" w:author="Alice Cronin" w:date="2015-10-30T11:51:00Z">
        <w:r w:rsidR="00880700" w:rsidRPr="004A7802" w:rsidDel="0024751B">
          <w:delText xml:space="preserve">that </w:delText>
        </w:r>
      </w:del>
      <w:r w:rsidR="00421CCE" w:rsidRPr="004A7802">
        <w:t xml:space="preserve">are pressure sensitive </w:t>
      </w:r>
      <w:del w:id="329" w:author="Alice Cronin" w:date="2015-10-30T11:51:00Z">
        <w:r w:rsidR="00421CCE" w:rsidRPr="004A7802" w:rsidDel="0024751B">
          <w:delText xml:space="preserve">and </w:delText>
        </w:r>
      </w:del>
      <w:ins w:id="330" w:author="Alice Cronin" w:date="2015-10-30T11:51:00Z">
        <w:r w:rsidR="0024751B">
          <w:t>to</w:t>
        </w:r>
        <w:r w:rsidR="0024751B" w:rsidRPr="004A7802">
          <w:t xml:space="preserve"> </w:t>
        </w:r>
      </w:ins>
      <w:r w:rsidR="00880700" w:rsidRPr="004A7802">
        <w:t xml:space="preserve">allow you to </w:t>
      </w:r>
      <w:ins w:id="331" w:author="Alice Cronin" w:date="2015-10-30T11:51:00Z">
        <w:r w:rsidR="0024751B" w:rsidRPr="004A7802">
          <w:t>edit images</w:t>
        </w:r>
        <w:r w:rsidR="0024751B">
          <w:t xml:space="preserve"> directly using</w:t>
        </w:r>
      </w:ins>
      <w:del w:id="332" w:author="Alice Cronin" w:date="2015-10-30T11:51:00Z">
        <w:r w:rsidR="00880700" w:rsidRPr="004A7802" w:rsidDel="0024751B">
          <w:delText>use</w:delText>
        </w:r>
      </w:del>
      <w:r w:rsidR="00880700" w:rsidRPr="004A7802">
        <w:t xml:space="preserve"> the </w:t>
      </w:r>
      <w:r w:rsidR="00421CCE" w:rsidRPr="004A7802">
        <w:t>Pro P</w:t>
      </w:r>
      <w:r w:rsidR="00880700" w:rsidRPr="004A7802">
        <w:t>en</w:t>
      </w:r>
      <w:del w:id="333" w:author="Alice Cronin" w:date="2015-10-30T11:51:00Z">
        <w:r w:rsidR="00880700" w:rsidRPr="004A7802" w:rsidDel="0024751B">
          <w:delText xml:space="preserve"> directly o</w:delText>
        </w:r>
        <w:r w:rsidR="00421CCE" w:rsidRPr="004A7802" w:rsidDel="0024751B">
          <w:delText>n the screen to edit images</w:delText>
        </w:r>
      </w:del>
      <w:r w:rsidR="00421CCE" w:rsidRPr="004A7802">
        <w:t xml:space="preserve">. </w:t>
      </w:r>
      <w:r w:rsidR="00B32928">
        <w:t>Y</w:t>
      </w:r>
      <w:r w:rsidR="00880700" w:rsidRPr="004A7802">
        <w:t xml:space="preserve">ou </w:t>
      </w:r>
      <w:r w:rsidR="00B32928">
        <w:t xml:space="preserve">can also </w:t>
      </w:r>
      <w:r w:rsidR="00880700" w:rsidRPr="004A7802">
        <w:t>touch to pan, zoom, rotate or activate on</w:t>
      </w:r>
      <w:ins w:id="334" w:author="Alice Cronin" w:date="2015-10-30T11:51:00Z">
        <w:r w:rsidR="0024751B">
          <w:t>-</w:t>
        </w:r>
      </w:ins>
      <w:del w:id="335" w:author="Alice Cronin" w:date="2015-10-30T11:51:00Z">
        <w:r w:rsidR="00880700" w:rsidRPr="004A7802" w:rsidDel="0024751B">
          <w:delText xml:space="preserve"> </w:delText>
        </w:r>
      </w:del>
      <w:r w:rsidR="00880700" w:rsidRPr="004A7802">
        <w:t>screen controls. The Cintiq works with many of your favorite applications, from Adobe</w:t>
      </w:r>
      <w:del w:id="336" w:author="Alice Cronin" w:date="2015-10-30T11:56:00Z">
        <w:r w:rsidR="00880700" w:rsidRPr="0024751B" w:rsidDel="002A04CE">
          <w:rPr>
            <w:vertAlign w:val="superscript"/>
            <w:rPrChange w:id="337" w:author="Alice Cronin" w:date="2015-10-30T11:52:00Z">
              <w:rPr/>
            </w:rPrChange>
          </w:rPr>
          <w:delText>®</w:delText>
        </w:r>
      </w:del>
      <w:r w:rsidR="00880700" w:rsidRPr="004A7802">
        <w:t xml:space="preserve"> Photoshop</w:t>
      </w:r>
      <w:ins w:id="338" w:author="Alice Cronin" w:date="2015-10-30T11:52:00Z">
        <w:r w:rsidR="0024751B" w:rsidRPr="002F45F4">
          <w:rPr>
            <w:vertAlign w:val="superscript"/>
          </w:rPr>
          <w:t>®</w:t>
        </w:r>
      </w:ins>
      <w:r w:rsidR="00880700" w:rsidRPr="004A7802">
        <w:t xml:space="preserve"> to Autodesk</w:t>
      </w:r>
      <w:ins w:id="339" w:author="Alice Cronin" w:date="2015-10-30T11:52:00Z">
        <w:r w:rsidR="0024751B" w:rsidRPr="002F45F4">
          <w:rPr>
            <w:vertAlign w:val="superscript"/>
          </w:rPr>
          <w:t>®</w:t>
        </w:r>
      </w:ins>
      <w:r w:rsidR="00880700" w:rsidRPr="004A7802">
        <w:t xml:space="preserve"> Maya</w:t>
      </w:r>
      <w:ins w:id="340" w:author="Alice Cronin" w:date="2015-10-30T11:52:00Z">
        <w:r w:rsidR="0024751B" w:rsidRPr="002F45F4">
          <w:rPr>
            <w:vertAlign w:val="superscript"/>
          </w:rPr>
          <w:t>®</w:t>
        </w:r>
      </w:ins>
      <w:r w:rsidR="00880700" w:rsidRPr="004A7802">
        <w:t xml:space="preserve"> or Corel</w:t>
      </w:r>
      <w:ins w:id="341" w:author="Alice Cronin" w:date="2015-10-30T11:52:00Z">
        <w:r w:rsidR="0024751B" w:rsidRPr="002F45F4">
          <w:rPr>
            <w:vertAlign w:val="superscript"/>
          </w:rPr>
          <w:t>®</w:t>
        </w:r>
      </w:ins>
      <w:r w:rsidR="00880700" w:rsidRPr="004A7802">
        <w:t xml:space="preserve"> </w:t>
      </w:r>
      <w:commentRangeStart w:id="342"/>
      <w:r w:rsidR="00880700" w:rsidRPr="004A7802">
        <w:t>Painter</w:t>
      </w:r>
      <w:commentRangeEnd w:id="342"/>
      <w:r w:rsidR="0024751B">
        <w:rPr>
          <w:rStyle w:val="CommentReference"/>
        </w:rPr>
        <w:commentReference w:id="342"/>
      </w:r>
      <w:ins w:id="343" w:author="Alice Cronin" w:date="2015-10-30T11:52:00Z">
        <w:r w:rsidR="0024751B" w:rsidRPr="002F45F4">
          <w:rPr>
            <w:vertAlign w:val="superscript"/>
          </w:rPr>
          <w:t>®</w:t>
        </w:r>
      </w:ins>
      <w:r w:rsidR="00421CCE" w:rsidRPr="004A7802">
        <w:t xml:space="preserve">. </w:t>
      </w:r>
    </w:p>
    <w:p w14:paraId="4015E3FD" w14:textId="13F92EBA" w:rsidR="00784268" w:rsidRPr="004A7802" w:rsidRDefault="00784268" w:rsidP="004A7802"/>
    <w:p w14:paraId="7D428452" w14:textId="23072B1F" w:rsidR="00944572" w:rsidRPr="004A7802" w:rsidRDefault="00944572" w:rsidP="004A7802">
      <w:r w:rsidRPr="004A7802">
        <w:t>A new</w:t>
      </w:r>
      <w:ins w:id="344" w:author="Alice Cronin" w:date="2015-10-30T12:00:00Z">
        <w:r w:rsidR="002A04CE">
          <w:t>, innovative</w:t>
        </w:r>
      </w:ins>
      <w:r w:rsidRPr="004A7802">
        <w:t xml:space="preserve"> type of controller </w:t>
      </w:r>
      <w:ins w:id="345" w:author="Alice Cronin" w:date="2015-10-30T12:00:00Z">
        <w:r w:rsidR="002A04CE" w:rsidRPr="004A7802">
          <w:t>is Palette</w:t>
        </w:r>
        <w:r w:rsidR="002A04CE">
          <w:t xml:space="preserve">. </w:t>
        </w:r>
      </w:ins>
      <w:del w:id="346" w:author="Alice Cronin" w:date="2015-10-30T12:00:00Z">
        <w:r w:rsidR="00B32928" w:rsidDel="002A04CE">
          <w:delText xml:space="preserve">that </w:delText>
        </w:r>
      </w:del>
      <w:del w:id="347" w:author="Alice Cronin" w:date="2015-10-30T11:55:00Z">
        <w:r w:rsidRPr="004A7802" w:rsidDel="0024751B">
          <w:delText xml:space="preserve">has been created and </w:delText>
        </w:r>
      </w:del>
      <w:del w:id="348" w:author="Alice Cronin" w:date="2015-10-30T12:00:00Z">
        <w:r w:rsidRPr="004A7802" w:rsidDel="002A04CE">
          <w:delText>will be</w:delText>
        </w:r>
      </w:del>
      <w:ins w:id="349" w:author="Alice Cronin" w:date="2015-10-30T12:00:00Z">
        <w:r w:rsidR="002A04CE">
          <w:t>Set to be</w:t>
        </w:r>
      </w:ins>
      <w:r w:rsidRPr="004A7802">
        <w:t xml:space="preserve"> released in November 2015</w:t>
      </w:r>
      <w:del w:id="350" w:author="Alice Cronin" w:date="2015-10-30T12:00:00Z">
        <w:r w:rsidRPr="004A7802" w:rsidDel="002A04CE">
          <w:delText xml:space="preserve"> is Palette.</w:delText>
        </w:r>
      </w:del>
      <w:ins w:id="351" w:author="Alice Cronin" w:date="2015-10-30T12:00:00Z">
        <w:r w:rsidR="002A04CE">
          <w:t>,</w:t>
        </w:r>
      </w:ins>
      <w:r w:rsidRPr="004A7802">
        <w:t xml:space="preserve"> </w:t>
      </w:r>
      <w:del w:id="352" w:author="Alice Cronin" w:date="2015-10-30T12:01:00Z">
        <w:r w:rsidRPr="004A7802" w:rsidDel="002A04CE">
          <w:delText>The controller is very different and innovative in that it is</w:delText>
        </w:r>
      </w:del>
      <w:ins w:id="353" w:author="Alice Cronin" w:date="2015-10-30T12:01:00Z">
        <w:r w:rsidR="002A04CE">
          <w:t>Palette offers customizable</w:t>
        </w:r>
      </w:ins>
      <w:r w:rsidRPr="004A7802">
        <w:t xml:space="preserve"> modules that you can </w:t>
      </w:r>
      <w:del w:id="354" w:author="Alice Cronin" w:date="2015-10-30T12:02:00Z">
        <w:r w:rsidRPr="004A7802" w:rsidDel="002A04CE">
          <w:delText xml:space="preserve">customize </w:delText>
        </w:r>
      </w:del>
      <w:ins w:id="355" w:author="Alice Cronin" w:date="2015-10-30T12:02:00Z">
        <w:r w:rsidR="002A04CE">
          <w:t>snap together</w:t>
        </w:r>
        <w:r w:rsidR="002A04CE" w:rsidRPr="004A7802">
          <w:t xml:space="preserve"> </w:t>
        </w:r>
      </w:ins>
      <w:r w:rsidRPr="004A7802">
        <w:t xml:space="preserve">to perform </w:t>
      </w:r>
      <w:del w:id="356" w:author="Alice Cronin" w:date="2015-10-30T12:02:00Z">
        <w:r w:rsidRPr="004A7802" w:rsidDel="002A04CE">
          <w:delText xml:space="preserve">special </w:delText>
        </w:r>
      </w:del>
      <w:ins w:id="357" w:author="Alice Cronin" w:date="2015-10-30T12:02:00Z">
        <w:r w:rsidR="002A04CE" w:rsidRPr="004A7802">
          <w:t>speci</w:t>
        </w:r>
        <w:r w:rsidR="002A04CE">
          <w:t>fic</w:t>
        </w:r>
        <w:r w:rsidR="002A04CE" w:rsidRPr="004A7802">
          <w:t xml:space="preserve"> </w:t>
        </w:r>
      </w:ins>
      <w:r w:rsidRPr="004A7802">
        <w:t>tasks. For instance</w:t>
      </w:r>
      <w:r w:rsidR="00B32928">
        <w:t>,</w:t>
      </w:r>
      <w:r w:rsidRPr="004A7802">
        <w:t xml:space="preserve"> </w:t>
      </w:r>
      <w:del w:id="358" w:author="Alice Cronin" w:date="2015-10-30T12:02:00Z">
        <w:r w:rsidRPr="004A7802" w:rsidDel="002A04CE">
          <w:delText xml:space="preserve">they have created </w:delText>
        </w:r>
      </w:del>
      <w:r w:rsidRPr="004A7802">
        <w:t xml:space="preserve">physical sliders </w:t>
      </w:r>
      <w:del w:id="359" w:author="Alice Cronin" w:date="2015-10-30T12:02:00Z">
        <w:r w:rsidRPr="004A7802" w:rsidDel="002A04CE">
          <w:delText xml:space="preserve">to </w:delText>
        </w:r>
      </w:del>
      <w:ins w:id="360" w:author="Alice Cronin" w:date="2015-10-30T12:02:00Z">
        <w:r w:rsidR="002A04CE">
          <w:t>can be used to</w:t>
        </w:r>
        <w:r w:rsidR="002A04CE" w:rsidRPr="004A7802">
          <w:t xml:space="preserve"> </w:t>
        </w:r>
      </w:ins>
      <w:r w:rsidRPr="004A7802">
        <w:t>control virtual ones</w:t>
      </w:r>
      <w:r w:rsidR="00207854" w:rsidRPr="004A7802">
        <w:t xml:space="preserve"> like Brightness or contrast in</w:t>
      </w:r>
      <w:r w:rsidRPr="004A7802">
        <w:t xml:space="preserve"> </w:t>
      </w:r>
      <w:r w:rsidR="00207854" w:rsidRPr="004A7802">
        <w:t>Adobe</w:t>
      </w:r>
      <w:r w:rsidR="00207854" w:rsidRPr="0024751B">
        <w:rPr>
          <w:vertAlign w:val="superscript"/>
          <w:rPrChange w:id="361" w:author="Alice Cronin" w:date="2015-10-30T11:55:00Z">
            <w:rPr/>
          </w:rPrChange>
        </w:rPr>
        <w:t>®</w:t>
      </w:r>
      <w:r w:rsidR="00207854" w:rsidRPr="004A7802">
        <w:t xml:space="preserve"> Photoshop</w:t>
      </w:r>
      <w:r w:rsidR="00207854" w:rsidRPr="0024751B">
        <w:rPr>
          <w:vertAlign w:val="superscript"/>
          <w:rPrChange w:id="362" w:author="Alice Cronin" w:date="2015-10-30T11:55:00Z">
            <w:rPr/>
          </w:rPrChange>
        </w:rPr>
        <w:t>®</w:t>
      </w:r>
      <w:r w:rsidR="00207854" w:rsidRPr="004A7802">
        <w:t xml:space="preserve">. Palette also makes knobs to control things like </w:t>
      </w:r>
      <w:del w:id="363" w:author="Alice Cronin" w:date="2015-10-30T12:03:00Z">
        <w:r w:rsidR="00207854" w:rsidRPr="004A7802" w:rsidDel="002A04CE">
          <w:delText xml:space="preserve">opacity </w:delText>
        </w:r>
      </w:del>
      <w:ins w:id="364" w:author="Alice Cronin" w:date="2015-10-30T12:03:00Z">
        <w:r w:rsidR="002A04CE">
          <w:t>O</w:t>
        </w:r>
        <w:r w:rsidR="002A04CE" w:rsidRPr="004A7802">
          <w:t xml:space="preserve">pacity </w:t>
        </w:r>
      </w:ins>
      <w:r w:rsidR="00207854" w:rsidRPr="004A7802">
        <w:t xml:space="preserve">and buttons </w:t>
      </w:r>
      <w:del w:id="365" w:author="Alice Cronin" w:date="2015-10-30T11:57:00Z">
        <w:r w:rsidR="00AA0ED6" w:rsidRPr="004A7802" w:rsidDel="002A04CE">
          <w:delText>for</w:delText>
        </w:r>
        <w:r w:rsidR="00207854" w:rsidRPr="004A7802" w:rsidDel="002A04CE">
          <w:delText xml:space="preserve"> </w:delText>
        </w:r>
      </w:del>
      <w:ins w:id="366" w:author="Alice Cronin" w:date="2015-10-30T11:57:00Z">
        <w:r w:rsidR="002A04CE">
          <w:t>to</w:t>
        </w:r>
        <w:r w:rsidR="002A04CE" w:rsidRPr="004A7802">
          <w:t xml:space="preserve"> </w:t>
        </w:r>
      </w:ins>
      <w:del w:id="367" w:author="Alice Cronin" w:date="2015-10-30T12:03:00Z">
        <w:r w:rsidR="00AA0ED6" w:rsidRPr="004A7802" w:rsidDel="002A04CE">
          <w:delText xml:space="preserve">undo </w:delText>
        </w:r>
      </w:del>
      <w:ins w:id="368" w:author="Alice Cronin" w:date="2015-10-30T12:03:00Z">
        <w:r w:rsidR="002A04CE">
          <w:t>U</w:t>
        </w:r>
        <w:r w:rsidR="002A04CE" w:rsidRPr="004A7802">
          <w:t xml:space="preserve">ndo </w:t>
        </w:r>
      </w:ins>
      <w:r w:rsidR="00AA0ED6" w:rsidRPr="004A7802">
        <w:t xml:space="preserve">or </w:t>
      </w:r>
      <w:del w:id="369" w:author="Alice Cronin" w:date="2015-10-30T12:03:00Z">
        <w:r w:rsidR="00AA0ED6" w:rsidRPr="004A7802" w:rsidDel="002A04CE">
          <w:delText>redo</w:delText>
        </w:r>
      </w:del>
      <w:ins w:id="370" w:author="Alice Cronin" w:date="2015-10-30T12:03:00Z">
        <w:r w:rsidR="002A04CE">
          <w:t>R</w:t>
        </w:r>
        <w:r w:rsidR="002A04CE" w:rsidRPr="004A7802">
          <w:t>edo</w:t>
        </w:r>
      </w:ins>
      <w:r w:rsidR="00AA0ED6" w:rsidRPr="004A7802">
        <w:t xml:space="preserve">. </w:t>
      </w:r>
      <w:ins w:id="371" w:author="Alice Cronin" w:date="2015-10-30T12:03:00Z">
        <w:r w:rsidR="002A04CE">
          <w:t>P</w:t>
        </w:r>
        <w:r w:rsidR="002A04CE" w:rsidRPr="004A7802">
          <w:t xml:space="preserve">erfect for people who have a tablet in one hand and the controls for most of </w:t>
        </w:r>
        <w:r w:rsidR="002A04CE">
          <w:t>their</w:t>
        </w:r>
        <w:r w:rsidR="002A04CE" w:rsidRPr="004A7802">
          <w:t xml:space="preserve"> </w:t>
        </w:r>
        <w:r w:rsidR="002A04CE" w:rsidRPr="004A7802">
          <w:t>processes in another</w:t>
        </w:r>
        <w:r w:rsidR="002A04CE">
          <w:t xml:space="preserve">, </w:t>
        </w:r>
      </w:ins>
      <w:del w:id="372" w:author="Alice Cronin" w:date="2015-10-30T11:57:00Z">
        <w:r w:rsidR="00AA0ED6" w:rsidRPr="004A7802" w:rsidDel="002A04CE">
          <w:delText xml:space="preserve">Using </w:delText>
        </w:r>
      </w:del>
      <w:r w:rsidR="00AA0ED6" w:rsidRPr="004A7802">
        <w:t xml:space="preserve">Palette can help </w:t>
      </w:r>
      <w:del w:id="373" w:author="Alice Cronin" w:date="2015-10-30T12:03:00Z">
        <w:r w:rsidR="00AA0ED6" w:rsidRPr="004A7802" w:rsidDel="002A04CE">
          <w:delText xml:space="preserve">increase </w:delText>
        </w:r>
      </w:del>
      <w:ins w:id="374" w:author="Alice Cronin" w:date="2015-10-30T12:03:00Z">
        <w:r w:rsidR="002A04CE">
          <w:t>streamlin</w:t>
        </w:r>
        <w:r w:rsidR="002A04CE" w:rsidRPr="004A7802">
          <w:t xml:space="preserve">e </w:t>
        </w:r>
      </w:ins>
      <w:r w:rsidR="00AA0ED6" w:rsidRPr="004A7802">
        <w:t xml:space="preserve">your workflow and </w:t>
      </w:r>
      <w:del w:id="375" w:author="Alice Cronin" w:date="2015-10-30T12:03:00Z">
        <w:r w:rsidR="00AA0ED6" w:rsidRPr="004A7802" w:rsidDel="002A04CE">
          <w:delText>is</w:delText>
        </w:r>
      </w:del>
      <w:ins w:id="376" w:author="Alice Cronin" w:date="2015-10-30T12:03:00Z">
        <w:r w:rsidR="002A04CE">
          <w:t xml:space="preserve">boost your </w:t>
        </w:r>
      </w:ins>
      <w:ins w:id="377" w:author="Alice Cronin" w:date="2015-10-30T12:04:00Z">
        <w:r w:rsidR="002A04CE">
          <w:t xml:space="preserve">creative </w:t>
        </w:r>
      </w:ins>
      <w:ins w:id="378" w:author="Alice Cronin" w:date="2015-10-30T12:03:00Z">
        <w:r w:rsidR="002A04CE">
          <w:t>output</w:t>
        </w:r>
      </w:ins>
      <w:del w:id="379" w:author="Alice Cronin" w:date="2015-10-30T12:03:00Z">
        <w:r w:rsidR="00AA0ED6" w:rsidRPr="004A7802" w:rsidDel="002A04CE">
          <w:delText xml:space="preserve"> perfect for people who have a tablet in one hand and the controls for most of </w:delText>
        </w:r>
      </w:del>
      <w:del w:id="380" w:author="Alice Cronin" w:date="2015-10-30T11:58:00Z">
        <w:r w:rsidR="00AA0ED6" w:rsidRPr="004A7802" w:rsidDel="002A04CE">
          <w:delText xml:space="preserve">your </w:delText>
        </w:r>
      </w:del>
      <w:del w:id="381" w:author="Alice Cronin" w:date="2015-10-30T12:03:00Z">
        <w:r w:rsidR="00AA0ED6" w:rsidRPr="004A7802" w:rsidDel="002A04CE">
          <w:delText>processes in another</w:delText>
        </w:r>
      </w:del>
      <w:r w:rsidR="00AA0ED6" w:rsidRPr="004A7802">
        <w:t>.</w:t>
      </w:r>
    </w:p>
    <w:sectPr w:rsidR="00944572" w:rsidRPr="004A7802" w:rsidSect="00636FD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ice Cronin" w:date="2015-10-30T10:39:00Z" w:initials="AC">
    <w:p w14:paraId="5B1E2D62" w14:textId="643EB70D" w:rsidR="0024751B" w:rsidRDefault="0024751B">
      <w:pPr>
        <w:pStyle w:val="CommentText"/>
      </w:pPr>
      <w:r>
        <w:rPr>
          <w:rStyle w:val="CommentReference"/>
        </w:rPr>
        <w:annotationRef/>
      </w:r>
      <w:r>
        <w:t>This is a choice, correct?</w:t>
      </w:r>
    </w:p>
  </w:comment>
  <w:comment w:id="342" w:author="Alice Cronin" w:date="2015-10-30T11:54:00Z" w:initials="AC">
    <w:p w14:paraId="00A75787" w14:textId="51B5BA7B" w:rsidR="0024751B" w:rsidRDefault="0024751B">
      <w:pPr>
        <w:pStyle w:val="CommentText"/>
      </w:pPr>
      <w:r>
        <w:rPr>
          <w:rStyle w:val="CommentReference"/>
        </w:rPr>
        <w:annotationRef/>
      </w:r>
      <w:r>
        <w:t>Two registered marks in one item name? Couldn’t verify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59"/>
    <w:rsid w:val="0000709E"/>
    <w:rsid w:val="00087A25"/>
    <w:rsid w:val="00136B4C"/>
    <w:rsid w:val="001410A5"/>
    <w:rsid w:val="00154EA0"/>
    <w:rsid w:val="001A2E1B"/>
    <w:rsid w:val="001A43C6"/>
    <w:rsid w:val="00207854"/>
    <w:rsid w:val="00215284"/>
    <w:rsid w:val="00223203"/>
    <w:rsid w:val="0024751B"/>
    <w:rsid w:val="0027784A"/>
    <w:rsid w:val="002A04CE"/>
    <w:rsid w:val="002F5D42"/>
    <w:rsid w:val="0036214C"/>
    <w:rsid w:val="00385557"/>
    <w:rsid w:val="003B5962"/>
    <w:rsid w:val="003B60A9"/>
    <w:rsid w:val="0041385F"/>
    <w:rsid w:val="00421CCE"/>
    <w:rsid w:val="004A2559"/>
    <w:rsid w:val="004A7802"/>
    <w:rsid w:val="00521CE6"/>
    <w:rsid w:val="005749CF"/>
    <w:rsid w:val="0059438F"/>
    <w:rsid w:val="005A7719"/>
    <w:rsid w:val="00636FD6"/>
    <w:rsid w:val="006732BF"/>
    <w:rsid w:val="0067794A"/>
    <w:rsid w:val="00784268"/>
    <w:rsid w:val="007D15A2"/>
    <w:rsid w:val="007F79A4"/>
    <w:rsid w:val="0081069A"/>
    <w:rsid w:val="008115AD"/>
    <w:rsid w:val="00880700"/>
    <w:rsid w:val="008A4B9C"/>
    <w:rsid w:val="008D16BE"/>
    <w:rsid w:val="00927704"/>
    <w:rsid w:val="00944572"/>
    <w:rsid w:val="00981512"/>
    <w:rsid w:val="009F02E6"/>
    <w:rsid w:val="00A679D0"/>
    <w:rsid w:val="00A97BB5"/>
    <w:rsid w:val="00AA0ED6"/>
    <w:rsid w:val="00AE32F2"/>
    <w:rsid w:val="00B32928"/>
    <w:rsid w:val="00B32E31"/>
    <w:rsid w:val="00B40B7A"/>
    <w:rsid w:val="00B50E60"/>
    <w:rsid w:val="00B65101"/>
    <w:rsid w:val="00BD7C68"/>
    <w:rsid w:val="00C54967"/>
    <w:rsid w:val="00D11995"/>
    <w:rsid w:val="00D658EA"/>
    <w:rsid w:val="00D83259"/>
    <w:rsid w:val="00E73459"/>
    <w:rsid w:val="00EB01A8"/>
    <w:rsid w:val="00F162FC"/>
    <w:rsid w:val="00F87AC4"/>
    <w:rsid w:val="00FC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B6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 w:type="paragraph" w:styleId="BalloonText">
    <w:name w:val="Balloon Text"/>
    <w:basedOn w:val="Normal"/>
    <w:link w:val="BalloonTextChar"/>
    <w:uiPriority w:val="99"/>
    <w:semiHidden/>
    <w:unhideWhenUsed/>
    <w:rsid w:val="00B32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E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E31"/>
    <w:rPr>
      <w:sz w:val="18"/>
      <w:szCs w:val="18"/>
    </w:rPr>
  </w:style>
  <w:style w:type="paragraph" w:styleId="CommentText">
    <w:name w:val="annotation text"/>
    <w:basedOn w:val="Normal"/>
    <w:link w:val="CommentTextChar"/>
    <w:uiPriority w:val="99"/>
    <w:semiHidden/>
    <w:unhideWhenUsed/>
    <w:rsid w:val="00B32E31"/>
  </w:style>
  <w:style w:type="character" w:customStyle="1" w:styleId="CommentTextChar">
    <w:name w:val="Comment Text Char"/>
    <w:basedOn w:val="DefaultParagraphFont"/>
    <w:link w:val="CommentText"/>
    <w:uiPriority w:val="99"/>
    <w:semiHidden/>
    <w:rsid w:val="00B32E31"/>
  </w:style>
  <w:style w:type="paragraph" w:styleId="CommentSubject">
    <w:name w:val="annotation subject"/>
    <w:basedOn w:val="CommentText"/>
    <w:next w:val="CommentText"/>
    <w:link w:val="CommentSubjectChar"/>
    <w:uiPriority w:val="99"/>
    <w:semiHidden/>
    <w:unhideWhenUsed/>
    <w:rsid w:val="00B32E31"/>
    <w:rPr>
      <w:b/>
      <w:bCs/>
      <w:sz w:val="20"/>
      <w:szCs w:val="20"/>
    </w:rPr>
  </w:style>
  <w:style w:type="character" w:customStyle="1" w:styleId="CommentSubjectChar">
    <w:name w:val="Comment Subject Char"/>
    <w:basedOn w:val="CommentTextChar"/>
    <w:link w:val="CommentSubject"/>
    <w:uiPriority w:val="99"/>
    <w:semiHidden/>
    <w:rsid w:val="00B32E31"/>
    <w:rPr>
      <w:b/>
      <w:bCs/>
      <w:sz w:val="20"/>
      <w:szCs w:val="20"/>
    </w:rPr>
  </w:style>
  <w:style w:type="paragraph" w:styleId="Revision">
    <w:name w:val="Revision"/>
    <w:hidden/>
    <w:uiPriority w:val="99"/>
    <w:semiHidden/>
    <w:rsid w:val="002475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995"/>
  </w:style>
  <w:style w:type="paragraph" w:styleId="BalloonText">
    <w:name w:val="Balloon Text"/>
    <w:basedOn w:val="Normal"/>
    <w:link w:val="BalloonTextChar"/>
    <w:uiPriority w:val="99"/>
    <w:semiHidden/>
    <w:unhideWhenUsed/>
    <w:rsid w:val="00B32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E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E31"/>
    <w:rPr>
      <w:sz w:val="18"/>
      <w:szCs w:val="18"/>
    </w:rPr>
  </w:style>
  <w:style w:type="paragraph" w:styleId="CommentText">
    <w:name w:val="annotation text"/>
    <w:basedOn w:val="Normal"/>
    <w:link w:val="CommentTextChar"/>
    <w:uiPriority w:val="99"/>
    <w:semiHidden/>
    <w:unhideWhenUsed/>
    <w:rsid w:val="00B32E31"/>
  </w:style>
  <w:style w:type="character" w:customStyle="1" w:styleId="CommentTextChar">
    <w:name w:val="Comment Text Char"/>
    <w:basedOn w:val="DefaultParagraphFont"/>
    <w:link w:val="CommentText"/>
    <w:uiPriority w:val="99"/>
    <w:semiHidden/>
    <w:rsid w:val="00B32E31"/>
  </w:style>
  <w:style w:type="paragraph" w:styleId="CommentSubject">
    <w:name w:val="annotation subject"/>
    <w:basedOn w:val="CommentText"/>
    <w:next w:val="CommentText"/>
    <w:link w:val="CommentSubjectChar"/>
    <w:uiPriority w:val="99"/>
    <w:semiHidden/>
    <w:unhideWhenUsed/>
    <w:rsid w:val="00B32E31"/>
    <w:rPr>
      <w:b/>
      <w:bCs/>
      <w:sz w:val="20"/>
      <w:szCs w:val="20"/>
    </w:rPr>
  </w:style>
  <w:style w:type="character" w:customStyle="1" w:styleId="CommentSubjectChar">
    <w:name w:val="Comment Subject Char"/>
    <w:basedOn w:val="CommentTextChar"/>
    <w:link w:val="CommentSubject"/>
    <w:uiPriority w:val="99"/>
    <w:semiHidden/>
    <w:rsid w:val="00B32E31"/>
    <w:rPr>
      <w:b/>
      <w:bCs/>
      <w:sz w:val="20"/>
      <w:szCs w:val="20"/>
    </w:rPr>
  </w:style>
  <w:style w:type="paragraph" w:styleId="Revision">
    <w:name w:val="Revision"/>
    <w:hidden/>
    <w:uiPriority w:val="99"/>
    <w:semiHidden/>
    <w:rsid w:val="0024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0891">
      <w:bodyDiv w:val="1"/>
      <w:marLeft w:val="0"/>
      <w:marRight w:val="0"/>
      <w:marTop w:val="0"/>
      <w:marBottom w:val="0"/>
      <w:divBdr>
        <w:top w:val="none" w:sz="0" w:space="0" w:color="auto"/>
        <w:left w:val="none" w:sz="0" w:space="0" w:color="auto"/>
        <w:bottom w:val="none" w:sz="0" w:space="0" w:color="auto"/>
        <w:right w:val="none" w:sz="0" w:space="0" w:color="auto"/>
      </w:divBdr>
    </w:div>
    <w:div w:id="1310673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1408</Words>
  <Characters>8027</Characters>
  <Application>Microsoft Macintosh Word</Application>
  <DocSecurity>0</DocSecurity>
  <Lines>66</Lines>
  <Paragraphs>18</Paragraphs>
  <ScaleCrop>false</ScaleCrop>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Alice Cronin</cp:lastModifiedBy>
  <cp:revision>3</cp:revision>
  <dcterms:created xsi:type="dcterms:W3CDTF">2015-10-30T14:38:00Z</dcterms:created>
  <dcterms:modified xsi:type="dcterms:W3CDTF">2015-10-30T16:04:00Z</dcterms:modified>
</cp:coreProperties>
</file>